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9D8" w:rsidRDefault="001379D8" w:rsidP="001379D8"/>
    <w:p w:rsidR="0098599E" w:rsidRDefault="0098599E" w:rsidP="001379D8"/>
    <w:p w:rsidR="001379D8" w:rsidRDefault="001379D8" w:rsidP="001379D8"/>
    <w:sdt>
      <w:sdt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:rsidR="001379D8" w:rsidRPr="00FE476D" w:rsidRDefault="001379D8" w:rsidP="001379D8"/>
        <w:p w:rsidR="001379D8" w:rsidRPr="00FE476D" w:rsidRDefault="001379D8" w:rsidP="001379D8">
          <w:pPr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FE476D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CD19AD3" wp14:editId="002D58F7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42DD" w:rsidRPr="00B02D77" w:rsidRDefault="00317AE9" w:rsidP="001379D8">
                                <w:pPr>
                                  <w:pStyle w:val="Bezmezer"/>
                                  <w:jc w:val="right"/>
                                  <w:rPr>
                                    <w:rFonts w:ascii="Times New Roman" w:hAnsi="Times New Roman" w:cs="Times New Roman"/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Společnost"/>
                                    <w:tag w:val=""/>
                                    <w:id w:val="11009853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C42DD">
                                      <w:rPr>
                                        <w:rFonts w:ascii="Times New Roman" w:hAnsi="Times New Roman" w:cs="Times New Roman"/>
                                        <w:b/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UNIVERZITA TOMÁŠE BATI VE ZLÍNĚ</w:t>
                                    </w:r>
                                  </w:sdtContent>
                                </w:sdt>
                              </w:p>
                              <w:p w:rsidR="009C42DD" w:rsidRDefault="00317AE9" w:rsidP="001379D8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05451985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9C42DD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9C42DD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D19AD3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12" o:spid="_x0000_s1026" type="#_x0000_t202" style="position:absolute;margin-left:89.25pt;margin-top:676.1pt;width:453pt;height:23.3pt;z-index:251662336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" filled="f" stroked="f" strokeweight=".5pt">
                    <v:textbox inset="0,0,0,0">
                      <w:txbxContent>
                        <w:p w:rsidR="009C42DD" w:rsidRPr="00B02D77" w:rsidRDefault="00317AE9" w:rsidP="001379D8">
                          <w:pPr>
                            <w:pStyle w:val="Bezmezer"/>
                            <w:jc w:val="right"/>
                            <w:rPr>
                              <w:rFonts w:ascii="Times New Roman" w:hAnsi="Times New Roman" w:cs="Times New Roman"/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Společnost"/>
                              <w:tag w:val=""/>
                              <w:id w:val="11009853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C42DD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UNIVERZITA TOMÁŠE BATI VE ZLÍNĚ</w:t>
                              </w:r>
                            </w:sdtContent>
                          </w:sdt>
                        </w:p>
                        <w:p w:rsidR="009C42DD" w:rsidRDefault="00317AE9" w:rsidP="001379D8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05451985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9C42DD"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 w:rsidR="009C42DD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Pr="00FE476D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6BAAAB5" wp14:editId="2233DDB0">
                    <wp:simplePos x="0" y="0"/>
                    <wp:positionH relativeFrom="page">
                      <wp:posOffset>1136073</wp:posOffset>
                    </wp:positionH>
                    <wp:positionV relativeFrom="page">
                      <wp:posOffset>2937164</wp:posOffset>
                    </wp:positionV>
                    <wp:extent cx="5753100" cy="2701521"/>
                    <wp:effectExtent l="0" t="0" r="13335" b="3810"/>
                    <wp:wrapSquare wrapText="bothSides"/>
                    <wp:docPr id="113" name="Textové pole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7015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42DD" w:rsidRPr="00867BDC" w:rsidRDefault="00317AE9" w:rsidP="00867BDC">
                                <w:pPr>
                                  <w:pStyle w:val="Bezmezer"/>
                                  <w:rPr>
                                    <w:rFonts w:ascii="Times New Roman" w:hAnsi="Times New Roman" w:cs="Times New Roman"/>
                                    <w:caps/>
                                    <w:color w:val="323E4F" w:themeColor="text2" w:themeShade="BF"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inorHAnsi" w:hAnsi="Times New Roman" w:cs="Times New Roman"/>
                                      <w:sz w:val="44"/>
                                      <w:szCs w:val="44"/>
                                      <w:lang w:eastAsia="en-US"/>
                                    </w:rPr>
                                    <w:alias w:val="Název"/>
                                    <w:tag w:val=""/>
                                    <w:id w:val="-151414774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9C42DD" w:rsidRPr="00867BDC">
                                      <w:rPr>
                                        <w:rFonts w:ascii="Times New Roman" w:eastAsiaTheme="minorHAnsi" w:hAnsi="Times New Roman" w:cs="Times New Roman"/>
                                        <w:sz w:val="44"/>
                                        <w:szCs w:val="44"/>
                                        <w:lang w:eastAsia="en-US"/>
                                      </w:rPr>
                                      <w:t xml:space="preserve">PLÁN REALIZACE </w:t>
                                    </w:r>
                                    <w:r w:rsidR="009C42DD" w:rsidRPr="00867BDC">
                                      <w:rPr>
                                        <w:rFonts w:ascii="Times New Roman" w:eastAsiaTheme="minorHAnsi" w:hAnsi="Times New Roman" w:cs="Times New Roman"/>
                                        <w:sz w:val="44"/>
                                        <w:szCs w:val="44"/>
                                        <w:lang w:eastAsia="en-US"/>
                                      </w:rPr>
                                      <w:br/>
                                      <w:t>STRATEGICKÉHO ZÁMĚRU UNIVERZITY TOMÁŠE BATI VE ZLÍNĚ NA OBDOBÍ 21+ PRO ROK 202</w:t>
                                    </w:r>
                                    <w:r w:rsidR="009C42DD">
                                      <w:rPr>
                                        <w:rFonts w:ascii="Times New Roman" w:eastAsiaTheme="minorHAnsi" w:hAnsi="Times New Roman" w:cs="Times New Roman"/>
                                        <w:sz w:val="44"/>
                                        <w:szCs w:val="44"/>
                                        <w:lang w:eastAsia="en-US"/>
                                      </w:rPr>
                                      <w:t>5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sz w:val="32"/>
                                    <w:szCs w:val="32"/>
                                  </w:rPr>
                                  <w:alias w:val="Podtitul"/>
                                  <w:tag w:val=""/>
                                  <w:id w:val="-18027881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C42DD" w:rsidRDefault="009C42DD" w:rsidP="001379D8">
                                    <w:pPr>
                                      <w:pStyle w:val="Bezmezer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BAAAB5" id="Textové pole 113" o:spid="_x0000_s1027" type="#_x0000_t202" style="position:absolute;margin-left:89.45pt;margin-top:231.25pt;width:453pt;height:212.7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" filled="f" stroked="f" strokeweight=".5pt">
                    <v:textbox inset="0,0,0,0">
                      <w:txbxContent>
                        <w:p w:rsidR="009C42DD" w:rsidRPr="00867BDC" w:rsidRDefault="00317AE9" w:rsidP="00867BDC">
                          <w:pPr>
                            <w:pStyle w:val="Bezmezer"/>
                            <w:rPr>
                              <w:rFonts w:ascii="Times New Roman" w:hAnsi="Times New Roman" w:cs="Times New Roman"/>
                              <w:caps/>
                              <w:color w:val="323E4F" w:themeColor="text2" w:themeShade="BF"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rFonts w:ascii="Times New Roman" w:eastAsiaTheme="minorHAnsi" w:hAnsi="Times New Roman" w:cs="Times New Roman"/>
                                <w:sz w:val="44"/>
                                <w:szCs w:val="44"/>
                                <w:lang w:eastAsia="en-US"/>
                              </w:rPr>
                              <w:alias w:val="Název"/>
                              <w:tag w:val=""/>
                              <w:id w:val="-151414774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C42DD" w:rsidRPr="00867BDC">
                                <w:rPr>
                                  <w:rFonts w:ascii="Times New Roman" w:eastAsiaTheme="minorHAnsi" w:hAnsi="Times New Roman" w:cs="Times New Roman"/>
                                  <w:sz w:val="44"/>
                                  <w:szCs w:val="44"/>
                                  <w:lang w:eastAsia="en-US"/>
                                </w:rPr>
                                <w:t xml:space="preserve">PLÁN REALIZACE </w:t>
                              </w:r>
                              <w:r w:rsidR="009C42DD" w:rsidRPr="00867BDC">
                                <w:rPr>
                                  <w:rFonts w:ascii="Times New Roman" w:eastAsiaTheme="minorHAnsi" w:hAnsi="Times New Roman" w:cs="Times New Roman"/>
                                  <w:sz w:val="44"/>
                                  <w:szCs w:val="44"/>
                                  <w:lang w:eastAsia="en-US"/>
                                </w:rPr>
                                <w:br/>
                                <w:t>STRATEGICKÉHO ZÁMĚRU UNIVERZITY TOMÁŠE BATI VE ZLÍNĚ NA OBDOBÍ 21+ PRO ROK 202</w:t>
                              </w:r>
                              <w:r w:rsidR="009C42DD">
                                <w:rPr>
                                  <w:rFonts w:ascii="Times New Roman" w:eastAsiaTheme="minorHAnsi" w:hAnsi="Times New Roman" w:cs="Times New Roman"/>
                                  <w:sz w:val="44"/>
                                  <w:szCs w:val="44"/>
                                  <w:lang w:eastAsia="en-US"/>
                                </w:rPr>
                                <w:t>5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sz w:val="32"/>
                              <w:szCs w:val="32"/>
                            </w:rPr>
                            <w:alias w:val="Podtitul"/>
                            <w:tag w:val=""/>
                            <w:id w:val="-18027881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9C42DD" w:rsidRDefault="009C42DD" w:rsidP="001379D8">
                              <w:pPr>
                                <w:pStyle w:val="Bezmezer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FE476D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ACC7B6F" wp14:editId="51A82AA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42DD" w:rsidRDefault="009C42DD" w:rsidP="001379D8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ACC7B6F" id="Textové pole 111" o:spid="_x0000_s1028" type="#_x0000_t202" style="position:absolute;margin-left:0;margin-top:0;width:288.25pt;height:287.5pt;z-index:251663360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:rsidR="009C42DD" w:rsidRDefault="009C42DD" w:rsidP="001379D8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FE476D"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B789CD6" wp14:editId="1D258D9E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Skupina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Obdélní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Obdélní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9D9C2B1" id="Skupina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">
                    <v:rect id="Obdélník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Obdélník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4472c4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Pr="00FE476D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:rsidR="001379D8" w:rsidRPr="00FE476D" w:rsidRDefault="001379D8" w:rsidP="001379D8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OBSAH</w:t>
      </w:r>
    </w:p>
    <w:p w:rsidR="001379D8" w:rsidRPr="00FE476D" w:rsidRDefault="001379D8" w:rsidP="001379D8"/>
    <w:p w:rsidR="003F2836" w:rsidRDefault="001379D8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 w:rsidRPr="00FE476D">
        <w:fldChar w:fldCharType="begin"/>
      </w:r>
      <w:r w:rsidRPr="00FE476D">
        <w:instrText xml:space="preserve"> TOC \o "1-2" \h \z \u </w:instrText>
      </w:r>
      <w:r w:rsidRPr="00FE476D">
        <w:fldChar w:fldCharType="separate"/>
      </w:r>
      <w:hyperlink w:anchor="_Toc178940884" w:history="1">
        <w:r w:rsidR="003F2836" w:rsidRPr="00980C0D">
          <w:rPr>
            <w:rStyle w:val="Hypertextovodkaz"/>
            <w:rFonts w:ascii="Times New Roman" w:hAnsi="Times New Roman" w:cs="Times New Roman"/>
            <w:b/>
            <w:noProof/>
          </w:rPr>
          <w:t>PLÁN REALIZACE STRATEGICKÉHO ZÁMĚRU UNIVERZITY TOMÁŠE BATI VE ZLÍNĚ NA OBDOBÍ 21+ PRO ROK 2025</w:t>
        </w:r>
        <w:r w:rsidR="003F2836">
          <w:rPr>
            <w:noProof/>
            <w:webHidden/>
          </w:rPr>
          <w:tab/>
        </w:r>
        <w:r w:rsidR="003F2836">
          <w:rPr>
            <w:noProof/>
            <w:webHidden/>
          </w:rPr>
          <w:fldChar w:fldCharType="begin"/>
        </w:r>
        <w:r w:rsidR="003F2836">
          <w:rPr>
            <w:noProof/>
            <w:webHidden/>
          </w:rPr>
          <w:instrText xml:space="preserve"> PAGEREF _Toc178940884 \h </w:instrText>
        </w:r>
        <w:r w:rsidR="003F2836">
          <w:rPr>
            <w:noProof/>
            <w:webHidden/>
          </w:rPr>
        </w:r>
        <w:r w:rsidR="003F2836">
          <w:rPr>
            <w:noProof/>
            <w:webHidden/>
          </w:rPr>
          <w:fldChar w:fldCharType="separate"/>
        </w:r>
        <w:r w:rsidR="003F2836">
          <w:rPr>
            <w:noProof/>
            <w:webHidden/>
          </w:rPr>
          <w:t>2</w:t>
        </w:r>
        <w:r w:rsidR="003F2836">
          <w:rPr>
            <w:noProof/>
            <w:webHidden/>
          </w:rPr>
          <w:fldChar w:fldCharType="end"/>
        </w:r>
      </w:hyperlink>
    </w:p>
    <w:p w:rsidR="003F2836" w:rsidRDefault="00317AE9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78940885" w:history="1">
        <w:r w:rsidR="003F2836" w:rsidRPr="00980C0D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3F2836">
          <w:rPr>
            <w:noProof/>
            <w:webHidden/>
          </w:rPr>
          <w:tab/>
        </w:r>
        <w:r w:rsidR="003F2836">
          <w:rPr>
            <w:noProof/>
            <w:webHidden/>
          </w:rPr>
          <w:fldChar w:fldCharType="begin"/>
        </w:r>
        <w:r w:rsidR="003F2836">
          <w:rPr>
            <w:noProof/>
            <w:webHidden/>
          </w:rPr>
          <w:instrText xml:space="preserve"> PAGEREF _Toc178940885 \h </w:instrText>
        </w:r>
        <w:r w:rsidR="003F2836">
          <w:rPr>
            <w:noProof/>
            <w:webHidden/>
          </w:rPr>
        </w:r>
        <w:r w:rsidR="003F2836">
          <w:rPr>
            <w:noProof/>
            <w:webHidden/>
          </w:rPr>
          <w:fldChar w:fldCharType="separate"/>
        </w:r>
        <w:r w:rsidR="003F2836">
          <w:rPr>
            <w:noProof/>
            <w:webHidden/>
          </w:rPr>
          <w:t>2</w:t>
        </w:r>
        <w:r w:rsidR="003F2836">
          <w:rPr>
            <w:noProof/>
            <w:webHidden/>
          </w:rPr>
          <w:fldChar w:fldCharType="end"/>
        </w:r>
      </w:hyperlink>
    </w:p>
    <w:p w:rsidR="003F2836" w:rsidRDefault="00317AE9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78940886" w:history="1">
        <w:r w:rsidR="003F2836" w:rsidRPr="0098599E">
          <w:rPr>
            <w:rStyle w:val="Hypertextovodkaz"/>
            <w:rFonts w:ascii="Times New Roman" w:hAnsi="Times New Roman" w:cs="Times New Roman"/>
            <w:b/>
            <w:noProof/>
          </w:rPr>
          <w:t>PRIORITNÍ OPATŘENÍ PRO ROK 2025 V JEDNOTLIVÝCH PILÍŘÍCH</w:t>
        </w:r>
        <w:r w:rsidR="003F2836" w:rsidRPr="0098599E">
          <w:rPr>
            <w:noProof/>
            <w:webHidden/>
          </w:rPr>
          <w:tab/>
        </w:r>
        <w:r w:rsidR="003F2836" w:rsidRPr="0098599E">
          <w:rPr>
            <w:noProof/>
            <w:webHidden/>
          </w:rPr>
          <w:fldChar w:fldCharType="begin"/>
        </w:r>
        <w:r w:rsidR="003F2836" w:rsidRPr="0098599E">
          <w:rPr>
            <w:noProof/>
            <w:webHidden/>
          </w:rPr>
          <w:instrText xml:space="preserve"> PAGEREF _Toc178940886 \h </w:instrText>
        </w:r>
        <w:r w:rsidR="003F2836" w:rsidRPr="0098599E">
          <w:rPr>
            <w:noProof/>
            <w:webHidden/>
          </w:rPr>
        </w:r>
        <w:r w:rsidR="003F2836" w:rsidRPr="0098599E">
          <w:rPr>
            <w:noProof/>
            <w:webHidden/>
          </w:rPr>
          <w:fldChar w:fldCharType="separate"/>
        </w:r>
        <w:r w:rsidR="003F2836" w:rsidRPr="0098599E">
          <w:rPr>
            <w:noProof/>
            <w:webHidden/>
          </w:rPr>
          <w:t>4</w:t>
        </w:r>
        <w:r w:rsidR="003F2836" w:rsidRPr="0098599E">
          <w:rPr>
            <w:noProof/>
            <w:webHidden/>
          </w:rPr>
          <w:fldChar w:fldCharType="end"/>
        </w:r>
      </w:hyperlink>
    </w:p>
    <w:p w:rsidR="003F2836" w:rsidRDefault="00317AE9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78940887" w:history="1">
        <w:r w:rsidR="003F2836" w:rsidRPr="00980C0D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PRO ROK 2025</w:t>
        </w:r>
        <w:r w:rsidR="003F2836">
          <w:rPr>
            <w:noProof/>
            <w:webHidden/>
          </w:rPr>
          <w:tab/>
        </w:r>
        <w:r w:rsidR="003F2836">
          <w:rPr>
            <w:noProof/>
            <w:webHidden/>
          </w:rPr>
          <w:fldChar w:fldCharType="begin"/>
        </w:r>
        <w:r w:rsidR="003F2836">
          <w:rPr>
            <w:noProof/>
            <w:webHidden/>
          </w:rPr>
          <w:instrText xml:space="preserve"> PAGEREF _Toc178940887 \h </w:instrText>
        </w:r>
        <w:r w:rsidR="003F2836">
          <w:rPr>
            <w:noProof/>
            <w:webHidden/>
          </w:rPr>
        </w:r>
        <w:r w:rsidR="003F2836">
          <w:rPr>
            <w:noProof/>
            <w:webHidden/>
          </w:rPr>
          <w:fldChar w:fldCharType="separate"/>
        </w:r>
        <w:r w:rsidR="003F2836">
          <w:rPr>
            <w:noProof/>
            <w:webHidden/>
          </w:rPr>
          <w:t>5</w:t>
        </w:r>
        <w:r w:rsidR="003F2836">
          <w:rPr>
            <w:noProof/>
            <w:webHidden/>
          </w:rPr>
          <w:fldChar w:fldCharType="end"/>
        </w:r>
      </w:hyperlink>
    </w:p>
    <w:p w:rsidR="003F2836" w:rsidRDefault="00317AE9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78940888" w:history="1">
        <w:r w:rsidR="003F2836" w:rsidRPr="00980C0D">
          <w:rPr>
            <w:rStyle w:val="Hypertextovodkaz"/>
            <w:noProof/>
          </w:rPr>
          <w:t>Pilíř A: VZDĚLÁVÁNÍ</w:t>
        </w:r>
        <w:r w:rsidR="003F2836">
          <w:rPr>
            <w:noProof/>
            <w:webHidden/>
          </w:rPr>
          <w:tab/>
        </w:r>
        <w:r w:rsidR="003F2836">
          <w:rPr>
            <w:noProof/>
            <w:webHidden/>
          </w:rPr>
          <w:fldChar w:fldCharType="begin"/>
        </w:r>
        <w:r w:rsidR="003F2836">
          <w:rPr>
            <w:noProof/>
            <w:webHidden/>
          </w:rPr>
          <w:instrText xml:space="preserve"> PAGEREF _Toc178940888 \h </w:instrText>
        </w:r>
        <w:r w:rsidR="003F2836">
          <w:rPr>
            <w:noProof/>
            <w:webHidden/>
          </w:rPr>
        </w:r>
        <w:r w:rsidR="003F2836">
          <w:rPr>
            <w:noProof/>
            <w:webHidden/>
          </w:rPr>
          <w:fldChar w:fldCharType="separate"/>
        </w:r>
        <w:r w:rsidR="003F2836">
          <w:rPr>
            <w:noProof/>
            <w:webHidden/>
          </w:rPr>
          <w:t>6</w:t>
        </w:r>
        <w:r w:rsidR="003F2836">
          <w:rPr>
            <w:noProof/>
            <w:webHidden/>
          </w:rPr>
          <w:fldChar w:fldCharType="end"/>
        </w:r>
      </w:hyperlink>
    </w:p>
    <w:p w:rsidR="003F2836" w:rsidRDefault="00317AE9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78940889" w:history="1">
        <w:r w:rsidR="003F2836" w:rsidRPr="00980C0D">
          <w:rPr>
            <w:rStyle w:val="Hypertextovodkaz"/>
            <w:noProof/>
          </w:rPr>
          <w:t>Pilíř B: VÝZKUM A TVŮRČÍ ČINNOSTI</w:t>
        </w:r>
        <w:r w:rsidR="003F2836">
          <w:rPr>
            <w:noProof/>
            <w:webHidden/>
          </w:rPr>
          <w:tab/>
        </w:r>
        <w:r w:rsidR="003F2836">
          <w:rPr>
            <w:noProof/>
            <w:webHidden/>
          </w:rPr>
          <w:fldChar w:fldCharType="begin"/>
        </w:r>
        <w:r w:rsidR="003F2836">
          <w:rPr>
            <w:noProof/>
            <w:webHidden/>
          </w:rPr>
          <w:instrText xml:space="preserve"> PAGEREF _Toc178940889 \h </w:instrText>
        </w:r>
        <w:r w:rsidR="003F2836">
          <w:rPr>
            <w:noProof/>
            <w:webHidden/>
          </w:rPr>
        </w:r>
        <w:r w:rsidR="003F2836">
          <w:rPr>
            <w:noProof/>
            <w:webHidden/>
          </w:rPr>
          <w:fldChar w:fldCharType="separate"/>
        </w:r>
        <w:r w:rsidR="003F2836">
          <w:rPr>
            <w:noProof/>
            <w:webHidden/>
          </w:rPr>
          <w:t>15</w:t>
        </w:r>
        <w:r w:rsidR="003F2836">
          <w:rPr>
            <w:noProof/>
            <w:webHidden/>
          </w:rPr>
          <w:fldChar w:fldCharType="end"/>
        </w:r>
      </w:hyperlink>
    </w:p>
    <w:p w:rsidR="003F2836" w:rsidRDefault="00317AE9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78940890" w:history="1">
        <w:r w:rsidR="003F2836" w:rsidRPr="00980C0D">
          <w:rPr>
            <w:rStyle w:val="Hypertextovodkaz"/>
            <w:noProof/>
          </w:rPr>
          <w:t>Pilíř C: INTERNACIONALIZACE</w:t>
        </w:r>
        <w:r w:rsidR="003F2836">
          <w:rPr>
            <w:noProof/>
            <w:webHidden/>
          </w:rPr>
          <w:tab/>
        </w:r>
        <w:r w:rsidR="003F2836">
          <w:rPr>
            <w:noProof/>
            <w:webHidden/>
          </w:rPr>
          <w:fldChar w:fldCharType="begin"/>
        </w:r>
        <w:r w:rsidR="003F2836">
          <w:rPr>
            <w:noProof/>
            <w:webHidden/>
          </w:rPr>
          <w:instrText xml:space="preserve"> PAGEREF _Toc178940890 \h </w:instrText>
        </w:r>
        <w:r w:rsidR="003F2836">
          <w:rPr>
            <w:noProof/>
            <w:webHidden/>
          </w:rPr>
        </w:r>
        <w:r w:rsidR="003F2836">
          <w:rPr>
            <w:noProof/>
            <w:webHidden/>
          </w:rPr>
          <w:fldChar w:fldCharType="separate"/>
        </w:r>
        <w:r w:rsidR="003F2836">
          <w:rPr>
            <w:noProof/>
            <w:webHidden/>
          </w:rPr>
          <w:t>19</w:t>
        </w:r>
        <w:r w:rsidR="003F2836">
          <w:rPr>
            <w:noProof/>
            <w:webHidden/>
          </w:rPr>
          <w:fldChar w:fldCharType="end"/>
        </w:r>
      </w:hyperlink>
    </w:p>
    <w:p w:rsidR="003F2836" w:rsidRDefault="00317AE9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78940891" w:history="1">
        <w:r w:rsidR="003F2836" w:rsidRPr="00980C0D">
          <w:rPr>
            <w:rStyle w:val="Hypertextovodkaz"/>
            <w:noProof/>
          </w:rPr>
          <w:t>Pilíř D: TŘETÍ ROLE UTB VE ZLÍNĚ</w:t>
        </w:r>
        <w:r w:rsidR="003F2836">
          <w:rPr>
            <w:noProof/>
            <w:webHidden/>
          </w:rPr>
          <w:tab/>
        </w:r>
        <w:r w:rsidR="003F2836">
          <w:rPr>
            <w:noProof/>
            <w:webHidden/>
          </w:rPr>
          <w:fldChar w:fldCharType="begin"/>
        </w:r>
        <w:r w:rsidR="003F2836">
          <w:rPr>
            <w:noProof/>
            <w:webHidden/>
          </w:rPr>
          <w:instrText xml:space="preserve"> PAGEREF _Toc178940891 \h </w:instrText>
        </w:r>
        <w:r w:rsidR="003F2836">
          <w:rPr>
            <w:noProof/>
            <w:webHidden/>
          </w:rPr>
        </w:r>
        <w:r w:rsidR="003F2836">
          <w:rPr>
            <w:noProof/>
            <w:webHidden/>
          </w:rPr>
          <w:fldChar w:fldCharType="separate"/>
        </w:r>
        <w:r w:rsidR="003F2836">
          <w:rPr>
            <w:noProof/>
            <w:webHidden/>
          </w:rPr>
          <w:t>23</w:t>
        </w:r>
        <w:r w:rsidR="003F2836">
          <w:rPr>
            <w:noProof/>
            <w:webHidden/>
          </w:rPr>
          <w:fldChar w:fldCharType="end"/>
        </w:r>
      </w:hyperlink>
    </w:p>
    <w:p w:rsidR="003F2836" w:rsidRDefault="00317AE9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78940892" w:history="1">
        <w:r w:rsidR="003F2836" w:rsidRPr="00980C0D">
          <w:rPr>
            <w:rStyle w:val="Hypertextovodkaz"/>
            <w:noProof/>
          </w:rPr>
          <w:t>Pilíř E: LIDSKÉ ZDROJE, FINANCOVÁNÍ, VNITŘNÍ PROTŘEDÍ UTB VE ZLÍNĚ A STRATEGICKÉ ŘÍZENÍ</w:t>
        </w:r>
        <w:r w:rsidR="003F2836">
          <w:rPr>
            <w:noProof/>
            <w:webHidden/>
          </w:rPr>
          <w:tab/>
        </w:r>
        <w:r w:rsidR="003F2836">
          <w:rPr>
            <w:noProof/>
            <w:webHidden/>
          </w:rPr>
          <w:fldChar w:fldCharType="begin"/>
        </w:r>
        <w:r w:rsidR="003F2836">
          <w:rPr>
            <w:noProof/>
            <w:webHidden/>
          </w:rPr>
          <w:instrText xml:space="preserve"> PAGEREF _Toc178940892 \h </w:instrText>
        </w:r>
        <w:r w:rsidR="003F2836">
          <w:rPr>
            <w:noProof/>
            <w:webHidden/>
          </w:rPr>
        </w:r>
        <w:r w:rsidR="003F2836">
          <w:rPr>
            <w:noProof/>
            <w:webHidden/>
          </w:rPr>
          <w:fldChar w:fldCharType="separate"/>
        </w:r>
        <w:r w:rsidR="003F2836">
          <w:rPr>
            <w:noProof/>
            <w:webHidden/>
          </w:rPr>
          <w:t>27</w:t>
        </w:r>
        <w:r w:rsidR="003F2836">
          <w:rPr>
            <w:noProof/>
            <w:webHidden/>
          </w:rPr>
          <w:fldChar w:fldCharType="end"/>
        </w:r>
      </w:hyperlink>
    </w:p>
    <w:p w:rsidR="003F2836" w:rsidRDefault="00317AE9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78940893" w:history="1">
        <w:r w:rsidR="003F2836" w:rsidRPr="00980C0D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3F2836">
          <w:rPr>
            <w:noProof/>
            <w:webHidden/>
          </w:rPr>
          <w:tab/>
        </w:r>
        <w:r w:rsidR="003F2836">
          <w:rPr>
            <w:noProof/>
            <w:webHidden/>
          </w:rPr>
          <w:fldChar w:fldCharType="begin"/>
        </w:r>
        <w:r w:rsidR="003F2836">
          <w:rPr>
            <w:noProof/>
            <w:webHidden/>
          </w:rPr>
          <w:instrText xml:space="preserve"> PAGEREF _Toc178940893 \h </w:instrText>
        </w:r>
        <w:r w:rsidR="003F2836">
          <w:rPr>
            <w:noProof/>
            <w:webHidden/>
          </w:rPr>
        </w:r>
        <w:r w:rsidR="003F2836">
          <w:rPr>
            <w:noProof/>
            <w:webHidden/>
          </w:rPr>
          <w:fldChar w:fldCharType="separate"/>
        </w:r>
        <w:r w:rsidR="003F2836">
          <w:rPr>
            <w:noProof/>
            <w:webHidden/>
          </w:rPr>
          <w:t>36</w:t>
        </w:r>
        <w:r w:rsidR="003F2836">
          <w:rPr>
            <w:noProof/>
            <w:webHidden/>
          </w:rPr>
          <w:fldChar w:fldCharType="end"/>
        </w:r>
      </w:hyperlink>
    </w:p>
    <w:p w:rsidR="001379D8" w:rsidRPr="00FE476D" w:rsidRDefault="001379D8" w:rsidP="001379D8">
      <w:pPr>
        <w:pStyle w:val="Podnadpis"/>
      </w:pPr>
      <w:r w:rsidRPr="00FE476D">
        <w:rPr>
          <w:rFonts w:eastAsiaTheme="minorHAnsi"/>
          <w:color w:val="auto"/>
          <w:spacing w:val="0"/>
        </w:rPr>
        <w:fldChar w:fldCharType="end"/>
      </w:r>
    </w:p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>
      <w:pPr>
        <w:tabs>
          <w:tab w:val="left" w:pos="8328"/>
        </w:tabs>
      </w:pPr>
      <w:r w:rsidRPr="00FE476D">
        <w:tab/>
      </w:r>
    </w:p>
    <w:p w:rsidR="001379D8" w:rsidRPr="00FE476D" w:rsidRDefault="001379D8" w:rsidP="001379D8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  <w:bookmarkStart w:id="0" w:name="_Toc178940884"/>
      <w:r w:rsidRPr="00FE476D">
        <w:rPr>
          <w:rFonts w:ascii="Times New Roman" w:hAnsi="Times New Roman" w:cs="Times New Roman"/>
          <w:b/>
          <w:color w:val="C45911" w:themeColor="accent2" w:themeShade="BF"/>
        </w:rPr>
        <w:t>PLÁN REALIZACE STRATEGICKÉHO ZÁMĚRU UNIVERZITY TOMÁŠE BATI VE ZLÍNĚ NA OBDOBÍ 21+ PRO ROK 202</w:t>
      </w:r>
      <w:r w:rsidR="00D746D6">
        <w:rPr>
          <w:rFonts w:ascii="Times New Roman" w:hAnsi="Times New Roman" w:cs="Times New Roman"/>
          <w:b/>
          <w:color w:val="C45911" w:themeColor="accent2" w:themeShade="BF"/>
        </w:rPr>
        <w:t>5</w:t>
      </w:r>
      <w:bookmarkEnd w:id="0"/>
    </w:p>
    <w:p w:rsidR="001379D8" w:rsidRPr="00FE476D" w:rsidRDefault="001379D8" w:rsidP="001379D8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:rsidR="001379D8" w:rsidRPr="00FE476D" w:rsidRDefault="001379D8" w:rsidP="001379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" w:name="_Toc178940885"/>
      <w:r w:rsidRPr="00FE476D"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1"/>
    </w:p>
    <w:p w:rsidR="001379D8" w:rsidRPr="00FE476D" w:rsidRDefault="001379D8" w:rsidP="001379D8">
      <w:pPr>
        <w:spacing w:after="0" w:line="276" w:lineRule="auto"/>
      </w:pPr>
    </w:p>
    <w:p w:rsidR="001379D8" w:rsidRPr="00FE476D" w:rsidRDefault="001379D8" w:rsidP="001379D8">
      <w:pPr>
        <w:pStyle w:val="Default"/>
        <w:jc w:val="both"/>
        <w:rPr>
          <w:rFonts w:ascii="Times New Roman" w:hAnsi="Times New Roman" w:cs="Times New Roman"/>
        </w:rPr>
      </w:pPr>
      <w:r w:rsidRPr="00FE476D">
        <w:rPr>
          <w:rFonts w:ascii="Times New Roman" w:hAnsi="Times New Roman" w:cs="Times New Roman"/>
        </w:rPr>
        <w:t>Plán realizace Strategického záměru Univerzity Tomáše Bati ve Zlíně na období 21+ pro rok 202</w:t>
      </w:r>
      <w:r w:rsidR="00D746D6">
        <w:rPr>
          <w:rFonts w:ascii="Times New Roman" w:hAnsi="Times New Roman" w:cs="Times New Roman"/>
        </w:rPr>
        <w:t>5</w:t>
      </w:r>
      <w:r w:rsidRPr="00FE476D">
        <w:rPr>
          <w:rFonts w:ascii="Times New Roman" w:hAnsi="Times New Roman" w:cs="Times New Roman"/>
        </w:rPr>
        <w:t xml:space="preserve"> (dále jen „Plán realizace 202</w:t>
      </w:r>
      <w:r w:rsidR="00D746D6">
        <w:rPr>
          <w:rFonts w:ascii="Times New Roman" w:hAnsi="Times New Roman" w:cs="Times New Roman"/>
        </w:rPr>
        <w:t>5</w:t>
      </w:r>
      <w:r w:rsidRPr="00FE476D">
        <w:rPr>
          <w:rFonts w:ascii="Times New Roman" w:hAnsi="Times New Roman" w:cs="Times New Roman"/>
        </w:rPr>
        <w:t>“) je realizačním dokumentem Strategického záměru Univerzity Tomáše Bati ve Zlíně na období 21+ (dále jen „Strategie UTB 21+“).</w:t>
      </w:r>
    </w:p>
    <w:p w:rsidR="001379D8" w:rsidRPr="00FE476D" w:rsidRDefault="001379D8" w:rsidP="001379D8">
      <w:pPr>
        <w:pStyle w:val="Default"/>
        <w:jc w:val="both"/>
        <w:rPr>
          <w:rFonts w:ascii="Times New Roman" w:hAnsi="Times New Roman" w:cs="Times New Roman"/>
        </w:rPr>
      </w:pPr>
    </w:p>
    <w:p w:rsidR="001379D8" w:rsidRPr="00FE476D" w:rsidRDefault="001379D8" w:rsidP="001379D8">
      <w:pPr>
        <w:pStyle w:val="Default"/>
        <w:jc w:val="both"/>
        <w:rPr>
          <w:rFonts w:ascii="Times New Roman" w:hAnsi="Times New Roman" w:cs="Times New Roman"/>
        </w:rPr>
      </w:pPr>
      <w:r w:rsidRPr="00FE476D">
        <w:rPr>
          <w:rFonts w:ascii="Times New Roman" w:hAnsi="Times New Roman" w:cs="Times New Roman"/>
        </w:rPr>
        <w:t>Struktura Plánu realizace 202</w:t>
      </w:r>
      <w:r w:rsidR="00D746D6">
        <w:rPr>
          <w:rFonts w:ascii="Times New Roman" w:hAnsi="Times New Roman" w:cs="Times New Roman"/>
        </w:rPr>
        <w:t>5</w:t>
      </w:r>
      <w:r w:rsidRPr="00FE476D">
        <w:rPr>
          <w:rFonts w:ascii="Times New Roman" w:hAnsi="Times New Roman" w:cs="Times New Roman"/>
        </w:rPr>
        <w:t xml:space="preserve"> vychází ze struktury Strategie UTB 21+, která je postavena na pěti pilířích a pěti prioritách:</w:t>
      </w:r>
    </w:p>
    <w:p w:rsidR="001379D8" w:rsidRPr="00FE476D" w:rsidRDefault="001379D8" w:rsidP="001379D8">
      <w:pPr>
        <w:pStyle w:val="Default"/>
        <w:jc w:val="both"/>
        <w:rPr>
          <w:rFonts w:ascii="Times New Roman" w:hAnsi="Times New Roman" w:cs="Times New Roman"/>
        </w:rPr>
      </w:pP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:rsidR="001379D8" w:rsidRPr="00FE476D" w:rsidRDefault="001379D8" w:rsidP="001379D8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Priorita č. 1: </w:t>
      </w:r>
      <w:r w:rsidRPr="00FE476D">
        <w:rPr>
          <w:rFonts w:ascii="Times New Roman" w:hAnsi="Times New Roman" w:cs="Times New Roman"/>
          <w:sz w:val="24"/>
          <w:szCs w:val="24"/>
        </w:rPr>
        <w:t>Realizovat otevřené, flexibilní a kvalitní vzdělávání reagující na potřeby trhu práce a společenské výzvy 21. století.</w:t>
      </w:r>
    </w:p>
    <w:p w:rsidR="001379D8" w:rsidRPr="00FE476D" w:rsidRDefault="001379D8" w:rsidP="001379D8">
      <w:pPr>
        <w:pStyle w:val="Odstavecseseznamem"/>
        <w:spacing w:after="0" w:line="276" w:lineRule="auto"/>
        <w:jc w:val="both"/>
      </w:pP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:rsidR="001379D8" w:rsidRPr="00FE476D" w:rsidRDefault="001379D8" w:rsidP="001379D8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FE476D">
        <w:rPr>
          <w:rFonts w:ascii="Times New Roman" w:hAnsi="Times New Roman" w:cs="Times New Roman"/>
          <w:sz w:val="24"/>
          <w:szCs w:val="24"/>
        </w:rPr>
        <w:t xml:space="preserve"> Naplňovat Výzkumnou strategii UTB ve Zlíně pro zvyšování oborové a mezinárodní konkurenceschopnosti výzkumných a tvůrčích činností.</w:t>
      </w: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:rsidR="001379D8" w:rsidRPr="00FE476D" w:rsidRDefault="001379D8" w:rsidP="001379D8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FE476D">
        <w:rPr>
          <w:rFonts w:ascii="Times New Roman" w:hAnsi="Times New Roman" w:cs="Times New Roman"/>
          <w:sz w:val="24"/>
          <w:szCs w:val="24"/>
        </w:rPr>
        <w:t xml:space="preserve"> Naplňováním Strategie internacionalizace UTB ve Zlíně na období 21+ rozvíjet mezinárodní prostředí UTB ve Zlíně a rozšiřovat mezinárodní spolupráci ve všech jejích činnostech.</w:t>
      </w:r>
    </w:p>
    <w:p w:rsidR="001379D8" w:rsidRPr="00FE476D" w:rsidRDefault="001379D8" w:rsidP="001379D8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 ve Zlíně</w:t>
      </w:r>
    </w:p>
    <w:p w:rsidR="001379D8" w:rsidRPr="00FE476D" w:rsidRDefault="001379D8" w:rsidP="001379D8">
      <w:pPr>
        <w:pStyle w:val="Odstavecseseznamem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FE476D">
        <w:rPr>
          <w:rFonts w:ascii="Times New Roman" w:hAnsi="Times New Roman" w:cs="Times New Roman"/>
          <w:sz w:val="24"/>
          <w:szCs w:val="24"/>
        </w:rPr>
        <w:t xml:space="preserve"> Posilovat pozici UTB ve Zlíně jako strategického partnera při formování národních i regionálních politik a strategií, realizaci strategických projektů regionu, utváření partnerství veřejného a společenského života ve městě Zlíně i ve Zlínském kraji. Posilovat aktivity v oblasti společenské odpovědnosti uvnitř i navenek a podílet se na trvale udržitelném rozvoji společnosti.</w:t>
      </w:r>
    </w:p>
    <w:p w:rsidR="001379D8" w:rsidRPr="00FE476D" w:rsidRDefault="001379D8" w:rsidP="001379D8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Lidské zdroje, financování, vnitřní prostředí UTB ve Zlíně a strategické řízení </w:t>
      </w:r>
    </w:p>
    <w:p w:rsidR="001379D8" w:rsidRPr="00FE476D" w:rsidRDefault="001379D8" w:rsidP="001379D8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Priorita č. 5:</w:t>
      </w:r>
      <w:r w:rsidRPr="00FE476D">
        <w:rPr>
          <w:rFonts w:ascii="Times New Roman" w:hAnsi="Times New Roman" w:cs="Times New Roman"/>
          <w:sz w:val="24"/>
          <w:szCs w:val="24"/>
        </w:rPr>
        <w:t xml:space="preserve"> Rozvíjet vnitřní prostředí UTB ve Zlíně jako prostředí inspirující a motivující k práci a studiu, ke spolupráci uvnitř i navenek, podporující sounáležitost ke značce UTB a jejím hodnotám a respektujícího dodržování vnitřních pravidel univerzity.</w:t>
      </w:r>
    </w:p>
    <w:p w:rsidR="001379D8" w:rsidRPr="00FE476D" w:rsidRDefault="001379D8" w:rsidP="001379D8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Jednotlivé pilíře se člení na strategické cíle a následně na konkrétní dílčí cíle s jednotným systémem indikátorů. Indikátory jsou definovány tak, aby bylo možné průběžně sledovat a vyhodnocovat naplňování Strategie UTB 21+, a to vždy ve Výroční zprávě o činnosti UTB ve Zlíně na daný rok, zpracovávat vnitřní hodnocení kvality v souladu s vnitřními předpisy UTB ve Zlíně a současně je poskytovat pro účely hodnocení do Metodiky MŠMT 17+. </w:t>
      </w:r>
    </w:p>
    <w:p w:rsidR="001379D8" w:rsidRPr="00FE476D" w:rsidRDefault="001379D8" w:rsidP="001379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476D">
        <w:rPr>
          <w:rFonts w:ascii="Times New Roman" w:hAnsi="Times New Roman" w:cs="Times New Roman"/>
        </w:rPr>
        <w:t>Plán realizace 202</w:t>
      </w:r>
      <w:r w:rsidR="00D746D6">
        <w:rPr>
          <w:rFonts w:ascii="Times New Roman" w:hAnsi="Times New Roman" w:cs="Times New Roman"/>
        </w:rPr>
        <w:t>5</w:t>
      </w:r>
      <w:r w:rsidRPr="00FE476D">
        <w:rPr>
          <w:rFonts w:ascii="Times New Roman" w:hAnsi="Times New Roman" w:cs="Times New Roman"/>
        </w:rPr>
        <w:t xml:space="preserve"> rozpracovává strategické a dílčí cíle na konkrétní opatření, aktivity či projekty (nebo jejich části plnění) pro rok 202</w:t>
      </w:r>
      <w:r w:rsidR="00D746D6">
        <w:rPr>
          <w:rFonts w:ascii="Times New Roman" w:hAnsi="Times New Roman" w:cs="Times New Roman"/>
        </w:rPr>
        <w:t>5</w:t>
      </w:r>
      <w:r w:rsidRPr="00FE476D">
        <w:rPr>
          <w:rFonts w:ascii="Times New Roman" w:hAnsi="Times New Roman" w:cs="Times New Roman"/>
        </w:rPr>
        <w:t>, které budou postupně směřovat k naplňování mise, vize a cílových ukazatelů UTB ve Zlíně. U každého opatření, aktivity či projektu je stanovena konkrétní odpovědnost, definován výstup a současně i vazba na indikátory plnění dílčího i strategického cíle Strategie UTB 21+.</w:t>
      </w:r>
    </w:p>
    <w:p w:rsidR="001379D8" w:rsidRPr="00FE476D" w:rsidRDefault="001379D8" w:rsidP="001379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379D8" w:rsidRPr="00FE476D" w:rsidRDefault="001379D8" w:rsidP="001379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476D">
        <w:rPr>
          <w:rFonts w:ascii="Times New Roman" w:hAnsi="Times New Roman" w:cs="Times New Roman"/>
        </w:rPr>
        <w:t>V roce 202</w:t>
      </w:r>
      <w:r w:rsidR="00D746D6">
        <w:rPr>
          <w:rFonts w:ascii="Times New Roman" w:hAnsi="Times New Roman" w:cs="Times New Roman"/>
        </w:rPr>
        <w:t>5</w:t>
      </w:r>
      <w:r w:rsidRPr="00FE476D">
        <w:rPr>
          <w:rFonts w:ascii="Times New Roman" w:hAnsi="Times New Roman" w:cs="Times New Roman"/>
        </w:rPr>
        <w:t xml:space="preserve"> bude naplňování Plánu realizace 202</w:t>
      </w:r>
      <w:r w:rsidR="00D746D6">
        <w:rPr>
          <w:rFonts w:ascii="Times New Roman" w:hAnsi="Times New Roman" w:cs="Times New Roman"/>
        </w:rPr>
        <w:t>5</w:t>
      </w:r>
      <w:r w:rsidRPr="00FE476D">
        <w:rPr>
          <w:rFonts w:ascii="Times New Roman" w:hAnsi="Times New Roman" w:cs="Times New Roman"/>
        </w:rPr>
        <w:t xml:space="preserve"> probíhat zejména prostřednictvím přijatých interních strategií (akčních plánů strategií pro konkrétní oblasti) nebo metodik:</w:t>
      </w:r>
    </w:p>
    <w:p w:rsidR="001379D8" w:rsidRPr="00FE476D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Strategie internacionalizace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A58">
        <w:rPr>
          <w:rFonts w:ascii="Times New Roman" w:hAnsi="Times New Roman" w:cs="Times New Roman"/>
          <w:b/>
          <w:sz w:val="24"/>
          <w:szCs w:val="24"/>
        </w:rPr>
        <w:t>UTB ve Zlíně</w:t>
      </w:r>
      <w:r w:rsidRPr="00126A58">
        <w:rPr>
          <w:rFonts w:ascii="Times New Roman" w:hAnsi="Times New Roman" w:cs="Times New Roman"/>
          <w:sz w:val="24"/>
          <w:szCs w:val="24"/>
        </w:rPr>
        <w:t xml:space="preserve"> (</w:t>
      </w:r>
      <w:r w:rsidRPr="00FE476D">
        <w:rPr>
          <w:rFonts w:ascii="Times New Roman" w:hAnsi="Times New Roman" w:cs="Times New Roman"/>
          <w:sz w:val="24"/>
          <w:szCs w:val="24"/>
        </w:rPr>
        <w:t xml:space="preserve">Pilíř C </w:t>
      </w:r>
      <w:r w:rsidRPr="00FE476D">
        <w:rPr>
          <w:rFonts w:ascii="Times New Roman" w:hAnsi="Times New Roman" w:cs="Times New Roman"/>
        </w:rPr>
        <w:t>Strategie UTB 21</w:t>
      </w:r>
      <w:r>
        <w:rPr>
          <w:rFonts w:ascii="Times New Roman" w:hAnsi="Times New Roman" w:cs="Times New Roman"/>
        </w:rPr>
        <w:t>+) v</w:t>
      </w:r>
      <w:r w:rsidRPr="00FE476D">
        <w:rPr>
          <w:rFonts w:ascii="Times New Roman" w:hAnsi="Times New Roman" w:cs="Times New Roman"/>
          <w:sz w:val="24"/>
          <w:szCs w:val="24"/>
        </w:rPr>
        <w:t>četně:</w:t>
      </w:r>
    </w:p>
    <w:p w:rsidR="001379D8" w:rsidRDefault="001379D8" w:rsidP="00867BDC">
      <w:pPr>
        <w:numPr>
          <w:ilvl w:val="1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internacionalizace ve výzkumu a vývoji </w:t>
      </w:r>
      <w:r>
        <w:rPr>
          <w:rFonts w:ascii="Times New Roman" w:hAnsi="Times New Roman" w:cs="Times New Roman"/>
          <w:b/>
          <w:sz w:val="24"/>
          <w:szCs w:val="24"/>
        </w:rPr>
        <w:t>UTB</w:t>
      </w:r>
      <w:r w:rsidRPr="00FE476D">
        <w:rPr>
          <w:rFonts w:ascii="Times New Roman" w:hAnsi="Times New Roman" w:cs="Times New Roman"/>
          <w:b/>
          <w:sz w:val="24"/>
          <w:szCs w:val="24"/>
        </w:rPr>
        <w:t xml:space="preserve"> ve Zlíně</w:t>
      </w:r>
      <w:r w:rsidRPr="00FE4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9D8" w:rsidRPr="00FE476D" w:rsidRDefault="001379D8" w:rsidP="00867BDC">
      <w:pPr>
        <w:numPr>
          <w:ilvl w:val="1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internacionalizace ve výzkumu a vývoji </w:t>
      </w:r>
      <w:r>
        <w:rPr>
          <w:rFonts w:ascii="Times New Roman" w:hAnsi="Times New Roman" w:cs="Times New Roman"/>
          <w:b/>
          <w:sz w:val="24"/>
          <w:szCs w:val="24"/>
        </w:rPr>
        <w:t>jednotlivých součástí UTB ve Zlíně</w:t>
      </w:r>
    </w:p>
    <w:p w:rsidR="001379D8" w:rsidRPr="00FE476D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Strategie rozvoje lidských zdrojů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8C3">
        <w:rPr>
          <w:rFonts w:ascii="Times New Roman" w:hAnsi="Times New Roman" w:cs="Times New Roman"/>
          <w:b/>
          <w:sz w:val="24"/>
          <w:szCs w:val="24"/>
        </w:rPr>
        <w:t>UTB ve Zlíně</w:t>
      </w:r>
      <w:r w:rsidRPr="00305AFE">
        <w:rPr>
          <w:rFonts w:ascii="Times New Roman" w:hAnsi="Times New Roman" w:cs="Times New Roman"/>
          <w:b/>
          <w:sz w:val="24"/>
          <w:szCs w:val="24"/>
        </w:rPr>
        <w:t xml:space="preserve"> 2022-2025</w:t>
      </w:r>
    </w:p>
    <w:p w:rsidR="001379D8" w:rsidRPr="00FE476D" w:rsidRDefault="001379D8" w:rsidP="001379D8">
      <w:pPr>
        <w:shd w:val="clear" w:color="auto" w:fill="FFFFFF" w:themeFill="background1"/>
        <w:spacing w:after="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867BDC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Gender </w:t>
      </w:r>
      <w:proofErr w:type="spellStart"/>
      <w:r w:rsidRPr="00FE476D">
        <w:rPr>
          <w:rFonts w:ascii="Times New Roman" w:hAnsi="Times New Roman" w:cs="Times New Roman"/>
          <w:b/>
          <w:sz w:val="24"/>
          <w:szCs w:val="24"/>
        </w:rPr>
        <w:t>Equality</w:t>
      </w:r>
      <w:proofErr w:type="spellEnd"/>
      <w:r w:rsidRPr="00FE47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 w:cs="Times New Roman"/>
          <w:b/>
          <w:sz w:val="24"/>
          <w:szCs w:val="24"/>
        </w:rPr>
        <w:t>Plan</w:t>
      </w:r>
      <w:proofErr w:type="spellEnd"/>
      <w:r w:rsidRPr="00FE4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4CC">
        <w:rPr>
          <w:rFonts w:ascii="Times New Roman" w:hAnsi="Times New Roman" w:cs="Times New Roman"/>
          <w:b/>
          <w:sz w:val="24"/>
          <w:szCs w:val="24"/>
        </w:rPr>
        <w:t xml:space="preserve">UTB ve Zlíně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9D8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politiky otevřeného přístupu k vědeckým informacím UTB ve Zlíně </w:t>
      </w:r>
    </w:p>
    <w:p w:rsidR="001379D8" w:rsidRPr="00FE476D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255">
        <w:rPr>
          <w:rFonts w:ascii="Times New Roman" w:hAnsi="Times New Roman" w:cs="Times New Roman"/>
          <w:b/>
          <w:sz w:val="24"/>
          <w:szCs w:val="24"/>
        </w:rPr>
        <w:t xml:space="preserve">Strategii </w:t>
      </w:r>
      <w:r w:rsidR="00CA7206">
        <w:rPr>
          <w:rFonts w:ascii="Times New Roman" w:hAnsi="Times New Roman" w:cs="Times New Roman"/>
          <w:b/>
          <w:sz w:val="24"/>
          <w:szCs w:val="24"/>
        </w:rPr>
        <w:t xml:space="preserve">fyzické </w:t>
      </w:r>
      <w:r w:rsidRPr="00D77255">
        <w:rPr>
          <w:rFonts w:ascii="Times New Roman" w:hAnsi="Times New Roman" w:cs="Times New Roman"/>
          <w:b/>
          <w:sz w:val="24"/>
          <w:szCs w:val="24"/>
        </w:rPr>
        <w:t>bezpečnosti UTB ve Zlíně na období 2</w:t>
      </w:r>
      <w:r w:rsidR="00CA7206">
        <w:rPr>
          <w:rFonts w:ascii="Times New Roman" w:hAnsi="Times New Roman" w:cs="Times New Roman"/>
          <w:b/>
          <w:sz w:val="24"/>
          <w:szCs w:val="24"/>
        </w:rPr>
        <w:t>3</w:t>
      </w:r>
      <w:r w:rsidRPr="00D77255">
        <w:rPr>
          <w:rFonts w:ascii="Times New Roman" w:hAnsi="Times New Roman" w:cs="Times New Roman"/>
          <w:b/>
          <w:sz w:val="24"/>
          <w:szCs w:val="24"/>
        </w:rPr>
        <w:t>+</w:t>
      </w:r>
    </w:p>
    <w:p w:rsidR="001379D8" w:rsidRPr="00FE476D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celoživotního vzdělávání </w:t>
      </w:r>
      <w:r w:rsidRPr="005634CC">
        <w:rPr>
          <w:rFonts w:ascii="Times New Roman" w:hAnsi="Times New Roman" w:cs="Times New Roman"/>
          <w:b/>
          <w:sz w:val="24"/>
          <w:szCs w:val="24"/>
        </w:rPr>
        <w:t xml:space="preserve">UTB ve Zlíně </w:t>
      </w:r>
      <w:r w:rsidRPr="00FE476D">
        <w:rPr>
          <w:rFonts w:ascii="Times New Roman" w:hAnsi="Times New Roman" w:cs="Times New Roman"/>
          <w:b/>
          <w:sz w:val="24"/>
          <w:szCs w:val="24"/>
        </w:rPr>
        <w:t xml:space="preserve">na období 21+ </w:t>
      </w:r>
    </w:p>
    <w:p w:rsidR="001379D8" w:rsidRPr="0098599E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99E">
        <w:rPr>
          <w:rFonts w:ascii="Times New Roman" w:hAnsi="Times New Roman" w:cs="Times New Roman"/>
          <w:b/>
          <w:sz w:val="24"/>
          <w:szCs w:val="24"/>
        </w:rPr>
        <w:t>Strategie třetí role UTB ve Zlíně</w:t>
      </w:r>
    </w:p>
    <w:p w:rsidR="001379D8" w:rsidRPr="00FE476D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Marketingová a komunikační strategie pro popularizaci </w:t>
      </w:r>
      <w:proofErr w:type="spellStart"/>
      <w:r w:rsidRPr="00FE476D">
        <w:rPr>
          <w:rFonts w:ascii="Times New Roman" w:hAnsi="Times New Roman" w:cs="Times New Roman"/>
          <w:b/>
          <w:sz w:val="24"/>
          <w:szCs w:val="24"/>
        </w:rPr>
        <w:t>VaV</w:t>
      </w:r>
      <w:proofErr w:type="spellEnd"/>
      <w:r w:rsidRPr="00FE476D">
        <w:rPr>
          <w:rFonts w:ascii="Times New Roman" w:hAnsi="Times New Roman" w:cs="Times New Roman"/>
          <w:b/>
          <w:sz w:val="24"/>
          <w:szCs w:val="24"/>
        </w:rPr>
        <w:t xml:space="preserve"> na UTB ve Zlíně </w:t>
      </w:r>
    </w:p>
    <w:p w:rsidR="001379D8" w:rsidRPr="00FE476D" w:rsidRDefault="001379D8" w:rsidP="00867BDC">
      <w:pPr>
        <w:pStyle w:val="Odstavecseseznamem"/>
        <w:numPr>
          <w:ilvl w:val="0"/>
          <w:numId w:val="4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Metodika výběru a vyhodnocení úspěšně realizovaných (transferových) výstupů k jejich prezentaci a ocenění (CTT)</w:t>
      </w:r>
    </w:p>
    <w:p w:rsidR="001379D8" w:rsidRPr="00FE476D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8C3">
        <w:rPr>
          <w:rFonts w:ascii="Times New Roman" w:hAnsi="Times New Roman" w:cs="Times New Roman"/>
          <w:b/>
          <w:sz w:val="24"/>
          <w:szCs w:val="24"/>
        </w:rPr>
        <w:t xml:space="preserve">Metodika hodnocení vědy a výzkumu </w:t>
      </w:r>
      <w:r w:rsidRPr="005634CC">
        <w:rPr>
          <w:rFonts w:ascii="Times New Roman" w:hAnsi="Times New Roman" w:cs="Times New Roman"/>
          <w:b/>
          <w:sz w:val="24"/>
          <w:szCs w:val="24"/>
        </w:rPr>
        <w:t xml:space="preserve">UTB ve Zlíně </w:t>
      </w:r>
    </w:p>
    <w:p w:rsidR="001379D8" w:rsidRPr="00BD58C3" w:rsidRDefault="001379D8" w:rsidP="00867BDC">
      <w:pPr>
        <w:pStyle w:val="Odstavecseseznamem"/>
        <w:numPr>
          <w:ilvl w:val="0"/>
          <w:numId w:val="4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B2564">
        <w:rPr>
          <w:rFonts w:ascii="Times New Roman" w:hAnsi="Times New Roman" w:cs="Times New Roman"/>
          <w:sz w:val="24"/>
          <w:szCs w:val="24"/>
        </w:rPr>
        <w:t>Metodika</w:t>
      </w:r>
      <w:r w:rsidRPr="00BD58C3">
        <w:rPr>
          <w:rFonts w:ascii="Times New Roman" w:eastAsiaTheme="majorEastAsia" w:hAnsi="Times New Roman" w:cs="Times New Roman"/>
          <w:sz w:val="24"/>
          <w:szCs w:val="24"/>
        </w:rPr>
        <w:t xml:space="preserve"> hodnocení tvůrčí činnosti součástí, ústavů a výzkumných týmů UTB ve Zlíně</w:t>
      </w:r>
    </w:p>
    <w:p w:rsidR="001379D8" w:rsidRPr="00BB2564" w:rsidRDefault="001379D8" w:rsidP="00867BDC">
      <w:pPr>
        <w:pStyle w:val="Odstavecseseznamem"/>
        <w:numPr>
          <w:ilvl w:val="0"/>
          <w:numId w:val="4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BB2564">
        <w:rPr>
          <w:rFonts w:ascii="Times New Roman" w:hAnsi="Times New Roman" w:cs="Times New Roman"/>
          <w:sz w:val="24"/>
          <w:szCs w:val="24"/>
        </w:rPr>
        <w:t>Metodika</w:t>
      </w:r>
      <w:r w:rsidRPr="00FE476D">
        <w:rPr>
          <w:rFonts w:ascii="Times New Roman" w:eastAsiaTheme="majorEastAsia" w:hAnsi="Times New Roman" w:cs="Times New Roman"/>
          <w:sz w:val="24"/>
          <w:szCs w:val="24"/>
        </w:rPr>
        <w:t xml:space="preserve"> sběru, evidence, vyhodnocování a zpětné vazby pro jednotlivé aktéry výzkumné organizace na výsledky v rámci Modulů 3, 4 a 5 Metodiky 17+</w:t>
      </w:r>
    </w:p>
    <w:p w:rsidR="001379D8" w:rsidRPr="00305AFE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Gill Sans MT" w:hAnsi="Gill Sans MT"/>
          <w:b/>
        </w:rPr>
      </w:pPr>
      <w:r w:rsidRPr="00150330">
        <w:rPr>
          <w:rFonts w:ascii="Times New Roman" w:hAnsi="Times New Roman" w:cs="Times New Roman"/>
          <w:b/>
          <w:sz w:val="24"/>
          <w:szCs w:val="24"/>
        </w:rPr>
        <w:t>Metodika</w:t>
      </w:r>
      <w:r w:rsidRPr="00305AFE">
        <w:rPr>
          <w:rFonts w:ascii="Times New Roman" w:hAnsi="Times New Roman" w:cs="Times New Roman"/>
          <w:b/>
          <w:bCs/>
          <w:sz w:val="24"/>
          <w:szCs w:val="24"/>
        </w:rPr>
        <w:t xml:space="preserve"> snižování studijní neúspěšnosti na UTB</w:t>
      </w:r>
      <w:r w:rsidRPr="00305AFE">
        <w:rPr>
          <w:rFonts w:ascii="Times New Roman" w:hAnsi="Times New Roman" w:cs="Times New Roman"/>
          <w:b/>
          <w:sz w:val="24"/>
          <w:szCs w:val="24"/>
        </w:rPr>
        <w:t xml:space="preserve"> ve Zlíně</w:t>
      </w:r>
    </w:p>
    <w:p w:rsidR="001379D8" w:rsidRPr="00FE476D" w:rsidRDefault="001379D8" w:rsidP="001379D8">
      <w:pPr>
        <w:pStyle w:val="Default"/>
        <w:spacing w:line="276" w:lineRule="auto"/>
        <w:jc w:val="both"/>
        <w:rPr>
          <w:rFonts w:ascii="Times New Roman" w:hAnsi="Times New Roman"/>
        </w:rPr>
      </w:pPr>
    </w:p>
    <w:p w:rsidR="001379D8" w:rsidRPr="00FE476D" w:rsidRDefault="001379D8" w:rsidP="001379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178940886"/>
      <w:r w:rsidRPr="0098599E">
        <w:rPr>
          <w:rFonts w:ascii="Times New Roman" w:hAnsi="Times New Roman" w:cs="Times New Roman"/>
          <w:b/>
          <w:color w:val="C45911" w:themeColor="accent2" w:themeShade="BF"/>
        </w:rPr>
        <w:t>PRIORITNÍ OPATŘENÍ PRO ROK 202</w:t>
      </w:r>
      <w:r w:rsidR="00552ACB" w:rsidRPr="0098599E">
        <w:rPr>
          <w:rFonts w:ascii="Times New Roman" w:hAnsi="Times New Roman" w:cs="Times New Roman"/>
          <w:b/>
          <w:color w:val="C45911" w:themeColor="accent2" w:themeShade="BF"/>
        </w:rPr>
        <w:t>5</w:t>
      </w:r>
      <w:r w:rsidRPr="0098599E">
        <w:rPr>
          <w:rFonts w:ascii="Times New Roman" w:hAnsi="Times New Roman" w:cs="Times New Roman"/>
          <w:b/>
          <w:color w:val="C45911" w:themeColor="accent2" w:themeShade="BF"/>
        </w:rPr>
        <w:t xml:space="preserve"> V JEDNOTLIVÝCH PILÍŘÍCH</w:t>
      </w:r>
      <w:bookmarkEnd w:id="2"/>
      <w:r w:rsidR="00726307" w:rsidRPr="0098599E">
        <w:rPr>
          <w:rFonts w:ascii="Times New Roman" w:hAnsi="Times New Roman" w:cs="Times New Roman"/>
          <w:b/>
          <w:color w:val="C45911" w:themeColor="accent2" w:themeShade="BF"/>
        </w:rPr>
        <w:t xml:space="preserve"> </w:t>
      </w: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V rámci jednotlivých pilířů jsou prioritní tato opatření:</w:t>
      </w: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1379D8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:rsidR="00760649" w:rsidRPr="00FE476D" w:rsidRDefault="00760649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760649" w:rsidRDefault="0098599E" w:rsidP="006D65A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09A">
        <w:rPr>
          <w:rFonts w:ascii="Times New Roman" w:hAnsi="Times New Roman" w:cs="Times New Roman"/>
          <w:sz w:val="24"/>
          <w:szCs w:val="24"/>
        </w:rPr>
        <w:t xml:space="preserve">Akreditovat a realizovat studijní programy </w:t>
      </w:r>
      <w:r w:rsidR="009A0E36" w:rsidRPr="00F5309A">
        <w:rPr>
          <w:rFonts w:ascii="Times New Roman" w:hAnsi="Times New Roman" w:cs="Times New Roman"/>
          <w:sz w:val="24"/>
          <w:szCs w:val="24"/>
        </w:rPr>
        <w:t xml:space="preserve">a </w:t>
      </w:r>
      <w:r w:rsidR="00F5309A" w:rsidRPr="00F5309A">
        <w:rPr>
          <w:rFonts w:ascii="Times New Roman" w:hAnsi="Times New Roman" w:cs="Times New Roman"/>
          <w:sz w:val="24"/>
          <w:szCs w:val="24"/>
        </w:rPr>
        <w:t xml:space="preserve">kurzy </w:t>
      </w:r>
      <w:r w:rsidR="009A0E36" w:rsidRPr="00F5309A">
        <w:rPr>
          <w:rFonts w:ascii="Times New Roman" w:hAnsi="Times New Roman" w:cs="Times New Roman"/>
          <w:sz w:val="24"/>
          <w:szCs w:val="24"/>
        </w:rPr>
        <w:t xml:space="preserve">CŽV </w:t>
      </w:r>
      <w:r w:rsidRPr="00F5309A">
        <w:rPr>
          <w:rFonts w:ascii="Times New Roman" w:hAnsi="Times New Roman" w:cs="Times New Roman"/>
          <w:sz w:val="24"/>
          <w:szCs w:val="24"/>
        </w:rPr>
        <w:t xml:space="preserve">reflektující zejména požadavky praxe </w:t>
      </w:r>
      <w:r w:rsidR="00760649" w:rsidRPr="00F5309A">
        <w:rPr>
          <w:rFonts w:ascii="Times New Roman" w:hAnsi="Times New Roman" w:cs="Times New Roman"/>
          <w:sz w:val="24"/>
          <w:szCs w:val="24"/>
        </w:rPr>
        <w:t xml:space="preserve">a společenskou poptávku </w:t>
      </w:r>
      <w:r w:rsidR="00391D1F" w:rsidRPr="00F5309A">
        <w:rPr>
          <w:rFonts w:ascii="Times New Roman" w:hAnsi="Times New Roman" w:cs="Times New Roman"/>
          <w:sz w:val="24"/>
          <w:szCs w:val="24"/>
        </w:rPr>
        <w:t xml:space="preserve">s důrazem na </w:t>
      </w:r>
      <w:r w:rsidR="00F5309A" w:rsidRPr="00F5309A">
        <w:rPr>
          <w:rFonts w:ascii="Times New Roman" w:hAnsi="Times New Roman" w:cs="Times New Roman"/>
          <w:sz w:val="24"/>
          <w:szCs w:val="24"/>
        </w:rPr>
        <w:t>posílení digitálních kompetencí studentů a využití nástrojů umělé inteligence ve vzdělávání.</w:t>
      </w:r>
    </w:p>
    <w:p w:rsidR="00F5309A" w:rsidRPr="00F5309A" w:rsidRDefault="00F5309A" w:rsidP="00F5309A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99E" w:rsidRDefault="0098599E" w:rsidP="00BD23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Digitalizace vzdělávání –</w:t>
      </w:r>
      <w:r w:rsidRPr="00BD2361">
        <w:rPr>
          <w:rFonts w:ascii="Times New Roman" w:hAnsi="Times New Roman" w:cs="Times New Roman"/>
          <w:sz w:val="24"/>
          <w:szCs w:val="24"/>
        </w:rPr>
        <w:t xml:space="preserve"> implementovat prvky interaktivních formátů, nové technologie a didaktické přístupy při vytváření studijních opor a materiálů ke zkvalitnění výuky. </w:t>
      </w:r>
    </w:p>
    <w:p w:rsidR="001379D8" w:rsidRPr="00674F80" w:rsidRDefault="001379D8" w:rsidP="001379D8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</w:t>
      </w:r>
      <w:r w:rsidR="00760649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i</w:t>
      </w:r>
    </w:p>
    <w:p w:rsidR="00760649" w:rsidRPr="00FE476D" w:rsidRDefault="00760649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98599E" w:rsidRDefault="00391D1F" w:rsidP="00391D1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D1F">
        <w:rPr>
          <w:rFonts w:ascii="Times New Roman" w:hAnsi="Times New Roman" w:cs="Times New Roman"/>
          <w:sz w:val="24"/>
          <w:szCs w:val="24"/>
        </w:rPr>
        <w:t xml:space="preserve">Vytvářet podmínky </w:t>
      </w:r>
      <w:r w:rsidR="00F5309A">
        <w:rPr>
          <w:rFonts w:ascii="Times New Roman" w:hAnsi="Times New Roman" w:cs="Times New Roman"/>
          <w:sz w:val="24"/>
          <w:szCs w:val="24"/>
        </w:rPr>
        <w:t>pro</w:t>
      </w:r>
      <w:r w:rsidRPr="00391D1F">
        <w:rPr>
          <w:rFonts w:ascii="Times New Roman" w:hAnsi="Times New Roman" w:cs="Times New Roman"/>
          <w:sz w:val="24"/>
          <w:szCs w:val="24"/>
        </w:rPr>
        <w:t xml:space="preserve"> postupnou reformu doktorského studia </w:t>
      </w:r>
      <w:r>
        <w:rPr>
          <w:rFonts w:ascii="Times New Roman" w:hAnsi="Times New Roman" w:cs="Times New Roman"/>
          <w:sz w:val="24"/>
          <w:szCs w:val="24"/>
        </w:rPr>
        <w:t>a p</w:t>
      </w:r>
      <w:r w:rsidR="0098599E" w:rsidRPr="00391D1F">
        <w:rPr>
          <w:rFonts w:ascii="Times New Roman" w:hAnsi="Times New Roman" w:cs="Times New Roman"/>
          <w:sz w:val="24"/>
          <w:szCs w:val="24"/>
        </w:rPr>
        <w:t>okračovat ve zvyšování konkurenceschopnosti výzkumu s důrazem na zapojení do mezinárodních projektů a grantů.</w:t>
      </w:r>
    </w:p>
    <w:p w:rsidR="00760649" w:rsidRPr="00391D1F" w:rsidRDefault="00760649" w:rsidP="00760649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99E" w:rsidRDefault="0098599E" w:rsidP="0098599E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Posilovat výzkumné a tvůrčí aktivity zejména v oblasti udržitelného rozvoje a propojení výzkumných aktivit s praktickými potřebami společnosti. </w:t>
      </w: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1379D8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:rsidR="00760649" w:rsidRPr="00FE476D" w:rsidRDefault="00760649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760649" w:rsidRDefault="0098599E" w:rsidP="0076064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</w:t>
      </w:r>
      <w:r w:rsidRPr="00FE476D">
        <w:rPr>
          <w:rFonts w:ascii="Times New Roman" w:hAnsi="Times New Roman" w:cs="Times New Roman"/>
          <w:sz w:val="24"/>
          <w:szCs w:val="24"/>
        </w:rPr>
        <w:t>víjet mezinárodní prostředí</w:t>
      </w:r>
      <w:r>
        <w:rPr>
          <w:rFonts w:ascii="Times New Roman" w:hAnsi="Times New Roman" w:cs="Times New Roman"/>
          <w:sz w:val="24"/>
          <w:szCs w:val="24"/>
        </w:rPr>
        <w:t xml:space="preserve"> na UTB ve Zlíně a posilovat její postavení zejména prostřednictvím partnerské spolupráce v rámci aliance Pioneer, internacionalizac</w:t>
      </w:r>
      <w:r w:rsidR="00391D1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studijních programů a podpor</w:t>
      </w:r>
      <w:r w:rsidR="00391D1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mobilit studentů i zaměstnanců.</w:t>
      </w:r>
    </w:p>
    <w:p w:rsidR="00760649" w:rsidRPr="00760649" w:rsidRDefault="00760649" w:rsidP="00760649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1C626F" w:rsidRDefault="001379D8" w:rsidP="00867BD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6F">
        <w:rPr>
          <w:rFonts w:ascii="Times New Roman" w:hAnsi="Times New Roman" w:cs="Times New Roman"/>
          <w:sz w:val="24"/>
          <w:szCs w:val="24"/>
        </w:rPr>
        <w:t xml:space="preserve">Realizovat aktivity vyplývající ze </w:t>
      </w:r>
      <w:r w:rsidRPr="00244A9A">
        <w:rPr>
          <w:rFonts w:ascii="Times New Roman" w:hAnsi="Times New Roman" w:cs="Times New Roman"/>
          <w:sz w:val="24"/>
          <w:szCs w:val="24"/>
        </w:rPr>
        <w:t xml:space="preserve">Strategie internacionalizace UTB ve Zlíně, </w:t>
      </w:r>
      <w:r w:rsidRPr="001C626F">
        <w:rPr>
          <w:rFonts w:ascii="Times New Roman" w:hAnsi="Times New Roman" w:cs="Times New Roman"/>
          <w:sz w:val="24"/>
          <w:szCs w:val="24"/>
        </w:rPr>
        <w:t>Strategie internacionalizace ve výzkumu a vývoji jednotlivých fakult a Strategie nastavení a rozvoje mezinárodní spolupráce ve výzkumu a vývoji a internacionalizace výzkumné organizace.</w:t>
      </w:r>
    </w:p>
    <w:p w:rsidR="00873142" w:rsidRDefault="00873142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1379D8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 ve Zlíně</w:t>
      </w:r>
    </w:p>
    <w:p w:rsidR="00760649" w:rsidRPr="00FE476D" w:rsidRDefault="00760649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391D1F" w:rsidRPr="00391D1F" w:rsidRDefault="0098599E" w:rsidP="0098599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Posilovat pozici UTB ve Zlíně jako strategického partnera při formování národních i regionálních politik a strategií, realizaci strategických projektů regionu, utváření partnerství </w:t>
      </w:r>
      <w:r>
        <w:rPr>
          <w:rFonts w:ascii="Times New Roman" w:hAnsi="Times New Roman" w:cs="Times New Roman"/>
          <w:sz w:val="24"/>
          <w:szCs w:val="24"/>
        </w:rPr>
        <w:t>a realizac</w:t>
      </w:r>
      <w:r w:rsidR="00F5309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aktivit </w:t>
      </w:r>
      <w:r w:rsidRPr="00FE476D">
        <w:rPr>
          <w:rFonts w:ascii="Times New Roman" w:hAnsi="Times New Roman" w:cs="Times New Roman"/>
          <w:sz w:val="24"/>
          <w:szCs w:val="24"/>
        </w:rPr>
        <w:t>veřejného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FE476D">
        <w:rPr>
          <w:rFonts w:ascii="Times New Roman" w:hAnsi="Times New Roman" w:cs="Times New Roman"/>
          <w:sz w:val="24"/>
          <w:szCs w:val="24"/>
        </w:rPr>
        <w:t>společenského života ve Zlíně</w:t>
      </w:r>
      <w:r>
        <w:rPr>
          <w:rFonts w:ascii="Times New Roman" w:hAnsi="Times New Roman" w:cs="Times New Roman"/>
          <w:sz w:val="24"/>
          <w:szCs w:val="24"/>
        </w:rPr>
        <w:t xml:space="preserve">, potažmo </w:t>
      </w:r>
      <w:r w:rsidRPr="00FE476D">
        <w:rPr>
          <w:rFonts w:ascii="Times New Roman" w:hAnsi="Times New Roman" w:cs="Times New Roman"/>
          <w:sz w:val="24"/>
          <w:szCs w:val="24"/>
        </w:rPr>
        <w:t xml:space="preserve">ve Zlínském kraji. </w:t>
      </w:r>
    </w:p>
    <w:p w:rsidR="0098599E" w:rsidRPr="00FE476D" w:rsidRDefault="0098599E" w:rsidP="0098599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Posilovat aktivity v oblasti společenské odpovědnosti a podílet se na </w:t>
      </w:r>
      <w:r>
        <w:rPr>
          <w:rFonts w:ascii="Times New Roman" w:hAnsi="Times New Roman" w:cs="Times New Roman"/>
          <w:sz w:val="24"/>
          <w:szCs w:val="24"/>
        </w:rPr>
        <w:t xml:space="preserve">opatřeních vedoucích k </w:t>
      </w:r>
      <w:r w:rsidRPr="00FE476D">
        <w:rPr>
          <w:rFonts w:ascii="Times New Roman" w:hAnsi="Times New Roman" w:cs="Times New Roman"/>
          <w:sz w:val="24"/>
          <w:szCs w:val="24"/>
        </w:rPr>
        <w:t>udržitelném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E476D">
        <w:rPr>
          <w:rFonts w:ascii="Times New Roman" w:hAnsi="Times New Roman" w:cs="Times New Roman"/>
          <w:sz w:val="24"/>
          <w:szCs w:val="24"/>
        </w:rPr>
        <w:t xml:space="preserve"> rozvoji uvnitř i navenek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1379D8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E: Lidské zdroje, financování, vnitřní prostředí UTB ve Zlíně a strategické řízení</w:t>
      </w:r>
    </w:p>
    <w:p w:rsidR="00760649" w:rsidRPr="00FE476D" w:rsidRDefault="00760649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:rsidR="00391D1F" w:rsidRDefault="004064DC" w:rsidP="004064D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Rozvíjet </w:t>
      </w:r>
      <w:r>
        <w:rPr>
          <w:rFonts w:ascii="Times New Roman" w:hAnsi="Times New Roman" w:cs="Times New Roman"/>
          <w:sz w:val="24"/>
          <w:szCs w:val="24"/>
        </w:rPr>
        <w:t>respektující a otevřené interní</w:t>
      </w:r>
      <w:r w:rsidRPr="00FE476D">
        <w:rPr>
          <w:rFonts w:ascii="Times New Roman" w:hAnsi="Times New Roman" w:cs="Times New Roman"/>
          <w:sz w:val="24"/>
          <w:szCs w:val="24"/>
        </w:rPr>
        <w:t xml:space="preserve"> prostředí UTB ve Zlíně</w:t>
      </w:r>
      <w:r>
        <w:rPr>
          <w:rFonts w:ascii="Times New Roman" w:hAnsi="Times New Roman" w:cs="Times New Roman"/>
          <w:sz w:val="24"/>
          <w:szCs w:val="24"/>
        </w:rPr>
        <w:t>, které podporuje spolupráci a loajalitu</w:t>
      </w:r>
      <w:r w:rsidR="00391D1F">
        <w:rPr>
          <w:rFonts w:ascii="Times New Roman" w:hAnsi="Times New Roman" w:cs="Times New Roman"/>
          <w:sz w:val="24"/>
          <w:szCs w:val="24"/>
        </w:rPr>
        <w:t xml:space="preserve"> a zajistit standardy bezpečnosti ve všech jej</w:t>
      </w:r>
      <w:r w:rsidR="00B537F1">
        <w:rPr>
          <w:rFonts w:ascii="Times New Roman" w:hAnsi="Times New Roman" w:cs="Times New Roman"/>
          <w:sz w:val="24"/>
          <w:szCs w:val="24"/>
        </w:rPr>
        <w:t>í</w:t>
      </w:r>
      <w:r w:rsidR="00391D1F">
        <w:rPr>
          <w:rFonts w:ascii="Times New Roman" w:hAnsi="Times New Roman" w:cs="Times New Roman"/>
          <w:sz w:val="24"/>
          <w:szCs w:val="24"/>
        </w:rPr>
        <w:t xml:space="preserve">ch rovinách. </w:t>
      </w:r>
    </w:p>
    <w:p w:rsidR="00760649" w:rsidRDefault="00760649" w:rsidP="00760649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760649" w:rsidRDefault="004064DC" w:rsidP="001379D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Prostřednictvím postupné digitalizace administrativních a výukových procesů zjednodušit jejich organizaci a zlepšit efektivitu. </w:t>
      </w:r>
    </w:p>
    <w:p w:rsidR="001379D8" w:rsidRPr="00FE476D" w:rsidRDefault="001379D8" w:rsidP="001379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379D8" w:rsidRPr="00FE476D" w:rsidRDefault="001379D8" w:rsidP="001379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379D8" w:rsidRPr="00FE476D" w:rsidRDefault="001379D8" w:rsidP="001379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379D8" w:rsidRPr="00E43560" w:rsidRDefault="001379D8" w:rsidP="00E43560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>
        <w:rPr>
          <w:rFonts w:ascii="Times New Roman" w:hAnsi="Times New Roman" w:cs="Times New Roman"/>
          <w:b/>
          <w:color w:val="C45911" w:themeColor="accent2" w:themeShade="BF"/>
        </w:rPr>
        <w:br w:type="page"/>
      </w:r>
      <w:bookmarkStart w:id="3" w:name="_Toc178940887"/>
      <w:r w:rsidRPr="00FE476D">
        <w:rPr>
          <w:rFonts w:ascii="Times New Roman" w:hAnsi="Times New Roman" w:cs="Times New Roman"/>
          <w:b/>
          <w:color w:val="C45911" w:themeColor="accent2" w:themeShade="BF"/>
        </w:rPr>
        <w:t>FINANČNÍ ZAJIŠTĚNÍ NAPLŇOVÁNÍ PLÁNU REALIZACE PRO ROK 202</w:t>
      </w:r>
      <w:r w:rsidR="00552ACB">
        <w:rPr>
          <w:rFonts w:ascii="Times New Roman" w:hAnsi="Times New Roman" w:cs="Times New Roman"/>
          <w:b/>
          <w:color w:val="C45911" w:themeColor="accent2" w:themeShade="BF"/>
        </w:rPr>
        <w:t>5</w:t>
      </w:r>
      <w:bookmarkEnd w:id="3"/>
    </w:p>
    <w:p w:rsidR="001379D8" w:rsidRPr="00FE476D" w:rsidRDefault="001379D8" w:rsidP="001379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4064DC" w:rsidRDefault="001379D8" w:rsidP="001379D8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4" w:name="_Hlk178673567"/>
      <w:bookmarkStart w:id="5" w:name="_Hlk179362140"/>
      <w:r w:rsidRPr="004064DC">
        <w:rPr>
          <w:rFonts w:ascii="Times New Roman" w:hAnsi="Times New Roman" w:cs="Times New Roman"/>
          <w:sz w:val="24"/>
          <w:szCs w:val="24"/>
        </w:rPr>
        <w:t>Finanční krytí Plánu realizace 202</w:t>
      </w:r>
      <w:r w:rsidR="00552ACB" w:rsidRPr="004064DC">
        <w:rPr>
          <w:rFonts w:ascii="Times New Roman" w:hAnsi="Times New Roman" w:cs="Times New Roman"/>
          <w:sz w:val="24"/>
          <w:szCs w:val="24"/>
        </w:rPr>
        <w:t>5</w:t>
      </w:r>
      <w:r w:rsidRPr="004064DC">
        <w:rPr>
          <w:rFonts w:ascii="Times New Roman" w:hAnsi="Times New Roman" w:cs="Times New Roman"/>
          <w:sz w:val="24"/>
          <w:szCs w:val="24"/>
        </w:rPr>
        <w:t xml:space="preserve"> bude zajištěno Pravidly rozpočtu UTB ve Zlíně pro rok 202</w:t>
      </w:r>
      <w:r w:rsidR="00552ACB" w:rsidRPr="004064DC">
        <w:rPr>
          <w:rFonts w:ascii="Times New Roman" w:hAnsi="Times New Roman" w:cs="Times New Roman"/>
          <w:sz w:val="24"/>
          <w:szCs w:val="24"/>
        </w:rPr>
        <w:t>5</w:t>
      </w:r>
      <w:r w:rsidRPr="004064DC">
        <w:rPr>
          <w:rFonts w:ascii="Times New Roman" w:hAnsi="Times New Roman" w:cs="Times New Roman"/>
          <w:sz w:val="24"/>
          <w:szCs w:val="24"/>
        </w:rPr>
        <w:t>, Rozpisem rozpočtu UTB ve Zlíně na rok 202</w:t>
      </w:r>
      <w:r w:rsidR="00552ACB" w:rsidRPr="004064DC">
        <w:rPr>
          <w:rFonts w:ascii="Times New Roman" w:hAnsi="Times New Roman" w:cs="Times New Roman"/>
          <w:sz w:val="24"/>
          <w:szCs w:val="24"/>
        </w:rPr>
        <w:t>5</w:t>
      </w:r>
      <w:r w:rsidRPr="004064DC">
        <w:rPr>
          <w:rFonts w:ascii="Times New Roman" w:hAnsi="Times New Roman" w:cs="Times New Roman"/>
          <w:sz w:val="24"/>
          <w:szCs w:val="24"/>
        </w:rPr>
        <w:t>, Plánem rozpočtu UTB ve Zlíně pro rok 202</w:t>
      </w:r>
      <w:r w:rsidR="00552ACB" w:rsidRPr="004064DC">
        <w:rPr>
          <w:rFonts w:ascii="Times New Roman" w:hAnsi="Times New Roman" w:cs="Times New Roman"/>
          <w:sz w:val="24"/>
          <w:szCs w:val="24"/>
        </w:rPr>
        <w:t>5</w:t>
      </w:r>
      <w:r w:rsidRPr="004064DC">
        <w:rPr>
          <w:rFonts w:ascii="Times New Roman" w:hAnsi="Times New Roman" w:cs="Times New Roman"/>
          <w:sz w:val="24"/>
          <w:szCs w:val="24"/>
        </w:rPr>
        <w:t xml:space="preserve">, </w:t>
      </w:r>
      <w:r w:rsidRPr="004064DC">
        <w:rPr>
          <w:rFonts w:ascii="Times New Roman" w:hAnsi="Times New Roman" w:cs="Times New Roman"/>
          <w:bCs/>
          <w:iCs/>
          <w:sz w:val="24"/>
          <w:szCs w:val="24"/>
        </w:rPr>
        <w:t>Střednědobým výhledem rozpočtu 202</w:t>
      </w:r>
      <w:r w:rsidR="00353135" w:rsidRPr="004064DC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4064DC">
        <w:rPr>
          <w:rFonts w:ascii="Times New Roman" w:hAnsi="Times New Roman" w:cs="Times New Roman"/>
          <w:bCs/>
          <w:iCs/>
          <w:sz w:val="24"/>
          <w:szCs w:val="24"/>
        </w:rPr>
        <w:t>–202</w:t>
      </w:r>
      <w:r w:rsidR="00F64066" w:rsidRPr="004064DC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4064D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4064DC">
        <w:rPr>
          <w:rFonts w:ascii="Times New Roman" w:hAnsi="Times New Roman" w:cs="Times New Roman"/>
          <w:sz w:val="24"/>
          <w:szCs w:val="24"/>
        </w:rPr>
        <w:t xml:space="preserve"> Programem na podporu strategického řízení vysokých škol pro roky 2022–2025, Programem na podporu strategického řízení Univerzity Tomáše Bati ve Zlíně pro rok 202</w:t>
      </w:r>
      <w:r w:rsidR="00552ACB" w:rsidRPr="004064DC">
        <w:rPr>
          <w:rFonts w:ascii="Times New Roman" w:hAnsi="Times New Roman" w:cs="Times New Roman"/>
          <w:sz w:val="24"/>
          <w:szCs w:val="24"/>
        </w:rPr>
        <w:t>5</w:t>
      </w:r>
      <w:r w:rsidRPr="004064DC">
        <w:rPr>
          <w:rFonts w:ascii="Times New Roman" w:hAnsi="Times New Roman" w:cs="Times New Roman"/>
          <w:sz w:val="24"/>
          <w:szCs w:val="24"/>
        </w:rPr>
        <w:t xml:space="preserve"> (rozdělení alokace je nedílnou přílohou č. 2  Strategie UTB 21+), </w:t>
      </w:r>
      <w:r w:rsidRPr="00F67B1D">
        <w:rPr>
          <w:rFonts w:ascii="Times New Roman" w:hAnsi="Times New Roman" w:cs="Times New Roman"/>
          <w:sz w:val="24"/>
          <w:szCs w:val="24"/>
        </w:rPr>
        <w:t>finančními zdroji Národního plánu obnovy (dále jen „NPO“)</w:t>
      </w:r>
      <w:r w:rsidRPr="004064DC">
        <w:rPr>
          <w:rFonts w:ascii="Times New Roman" w:hAnsi="Times New Roman" w:cs="Times New Roman"/>
          <w:sz w:val="24"/>
          <w:szCs w:val="24"/>
        </w:rPr>
        <w:t xml:space="preserve"> </w:t>
      </w:r>
      <w:r w:rsidRPr="004064DC">
        <w:rPr>
          <w:rFonts w:ascii="Times New Roman" w:hAnsi="Times New Roman" w:cs="Times New Roman"/>
          <w:bCs/>
          <w:iCs/>
          <w:sz w:val="24"/>
          <w:szCs w:val="24"/>
        </w:rPr>
        <w:t>a finančními zdroji z dotačních titulů, zejména Operačního programu Jan Amos Komenský (dále jen „OP JAK“), a to i prostřednictvím Integrované územní strategie Zlínské aglomerace pro období 2021–2027 z rozpočtu Zlínského kraje, regionálních municipalit nebo od smluvních partnerů na základě uzavřených partnerství.</w:t>
      </w:r>
      <w:bookmarkEnd w:id="4"/>
    </w:p>
    <w:bookmarkEnd w:id="5"/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1379D8" w:rsidRPr="00FE476D" w:rsidSect="00922F43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Mkatabulky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4536"/>
        <w:gridCol w:w="2409"/>
        <w:gridCol w:w="2410"/>
        <w:gridCol w:w="2410"/>
      </w:tblGrid>
      <w:tr w:rsidR="001379D8" w:rsidRPr="00FE476D" w:rsidTr="00922F43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379D8" w:rsidRPr="00FE476D" w:rsidRDefault="001379D8" w:rsidP="00922F43">
            <w:pPr>
              <w:pStyle w:val="Nadpis2"/>
              <w:outlineLvl w:val="1"/>
              <w:rPr>
                <w:sz w:val="28"/>
                <w:szCs w:val="28"/>
              </w:rPr>
            </w:pPr>
            <w:r w:rsidRPr="00FE476D">
              <w:br w:type="page"/>
            </w:r>
            <w:bookmarkStart w:id="7" w:name="_Toc178940888"/>
            <w:r w:rsidRPr="00FE476D">
              <w:rPr>
                <w:sz w:val="28"/>
                <w:szCs w:val="28"/>
              </w:rPr>
              <w:t>Pilíř A: VZDĚLÁVÁNÍ</w:t>
            </w:r>
            <w:bookmarkEnd w:id="7"/>
          </w:p>
          <w:p w:rsidR="001379D8" w:rsidRPr="00FE476D" w:rsidRDefault="001379D8" w:rsidP="00922F43">
            <w:pPr>
              <w:pStyle w:val="Odstavecseseznamem"/>
              <w:shd w:val="clear" w:color="auto" w:fill="D9E2F3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</w:p>
          <w:p w:rsidR="001379D8" w:rsidRPr="00FE476D" w:rsidRDefault="001379D8" w:rsidP="00922F43">
            <w:pPr>
              <w:pStyle w:val="Odstavecseseznamem"/>
              <w:shd w:val="clear" w:color="auto" w:fill="D9E2F3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nové potřeby trhu práce a společenské výzvy 21. století</w:t>
            </w:r>
          </w:p>
          <w:p w:rsidR="001379D8" w:rsidRPr="00FE476D" w:rsidRDefault="001379D8" w:rsidP="00922F43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9D8" w:rsidRPr="00FE476D" w:rsidTr="00922F43">
        <w:trPr>
          <w:trHeight w:val="1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Indikátory</w:t>
            </w:r>
          </w:p>
        </w:tc>
      </w:tr>
      <w:tr w:rsidR="001379D8" w:rsidRPr="00FE476D" w:rsidTr="00922F43">
        <w:trPr>
          <w:trHeight w:val="71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1.1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Zkvalitňovat a rozvíjet otevřený a nediskriminační přístup ke vzdělání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1.1.1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Zvyšovat studijní úspěšnost na všech úrovních studia a vytvářet podmínky pro flexibilitu studia vzhledem k individuálním potřebám studentů.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8C701C" w:rsidRDefault="008C701C" w:rsidP="0092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</w:t>
            </w:r>
            <w:r w:rsidR="001379D8" w:rsidRPr="008C701C">
              <w:rPr>
                <w:rFonts w:ascii="Times New Roman" w:hAnsi="Times New Roman" w:cs="Times New Roman"/>
              </w:rPr>
              <w:t xml:space="preserve"> aktivity, které napomáhají snižování studijní neúspěšnosti.</w:t>
            </w:r>
          </w:p>
          <w:p w:rsidR="001379D8" w:rsidRPr="008C701C" w:rsidRDefault="001379D8" w:rsidP="00922F43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8C701C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C701C">
              <w:rPr>
                <w:rFonts w:ascii="Times New Roman" w:hAnsi="Times New Roman" w:cs="Times New Roman"/>
              </w:rPr>
              <w:t>Prorektorka pro pedagogickou činnost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8C701C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C701C">
              <w:rPr>
                <w:rFonts w:ascii="Times New Roman" w:hAnsi="Times New Roman" w:cs="Times New Roman"/>
              </w:rPr>
              <w:t>Přehled podpořených aktivit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ve studijních programech – Počet studentů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Přihlášky ke studiu – Počet přihlášek ke studiu na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přijatí ke studiu – Počet studentů přijatých ke studiu na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zapsaní do studia – Počet zapsaných studentů ke studiu na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Absolventi SP – Počet absolventů na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Procentuální podíl studentů, kteří dokončili studium</w:t>
            </w:r>
          </w:p>
        </w:tc>
      </w:tr>
      <w:tr w:rsidR="001379D8" w:rsidRPr="00FE476D" w:rsidTr="00922F43">
        <w:trPr>
          <w:trHeight w:val="5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7E59B1" w:rsidRDefault="008C6B49" w:rsidP="00922F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C6B49">
              <w:rPr>
                <w:rFonts w:ascii="Times New Roman" w:hAnsi="Times New Roman" w:cs="Times New Roman"/>
                <w:sz w:val="22"/>
                <w:szCs w:val="22"/>
              </w:rPr>
              <w:t>Implementovat závěry Metodiky snižování studijní neúspěšnosti. Pokračovat v realizaci šetření a analýze důvodů studentské neúspěšnosti.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B49" w:rsidRPr="008C6B49" w:rsidRDefault="008C6B49" w:rsidP="008C6B49">
            <w:pPr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 xml:space="preserve">Aktualizace Metodiky snižování studijní neúspěšnosti </w:t>
            </w:r>
          </w:p>
          <w:p w:rsidR="008C6B49" w:rsidRPr="008C6B49" w:rsidRDefault="008C6B49" w:rsidP="008C6B49">
            <w:pPr>
              <w:pStyle w:val="Odstavecseseznamem"/>
              <w:rPr>
                <w:rFonts w:ascii="Times New Roman" w:hAnsi="Times New Roman" w:cs="Times New Roman"/>
              </w:rPr>
            </w:pPr>
          </w:p>
          <w:p w:rsidR="008C6B49" w:rsidRPr="008C6B49" w:rsidRDefault="008C6B49" w:rsidP="008C6B49">
            <w:pPr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 xml:space="preserve">Šetření a analýza důvodů studentské neúspěšnosti </w:t>
            </w:r>
          </w:p>
          <w:p w:rsidR="008C6B49" w:rsidRPr="008C6B49" w:rsidRDefault="008C6B49" w:rsidP="008C6B49">
            <w:pPr>
              <w:pStyle w:val="Odstavecseseznamem"/>
              <w:rPr>
                <w:rFonts w:ascii="Times New Roman" w:hAnsi="Times New Roman" w:cs="Times New Roman"/>
              </w:rPr>
            </w:pPr>
          </w:p>
          <w:p w:rsidR="001379D8" w:rsidRPr="00FE476D" w:rsidRDefault="008C6B49" w:rsidP="008C6B49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>Přehled realizovaných opatření za rok 2025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8C6B49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>Pokračovat v implementaci QRAM u nových studijních programů a v kartách předmětů nových studijních programů v IS STAG.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8C6B49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>Aktualizace u stávajících a doplnění QRAM u nových studijních programů v IS STAG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5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1.1.2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Rozvíjet podmínky pro rovný přístup ke vzdělání na UTB ve Zlíně v souladu s Listinou základních práv a svobod (ústavní zákon č. 2/1993 Sb.).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8C6B49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>Nadále zkvalitňovat a rozšiřovat služby Poradenského centra.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8C6B49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>Realizace služeb Poradenského centra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ve studijních programech – Počet studentů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specifickými potřebami – Počet studentů se specifickými potřebami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11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1379D8" w:rsidRPr="00FE476D" w:rsidTr="00922F43">
        <w:trPr>
          <w:trHeight w:val="7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Default="008C6B49" w:rsidP="00922F43">
            <w:pPr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>Posílit technické a personální zabezpečení Poradenského centra.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8C6B49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>Personální kapacita Poradenského centra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7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Zlepšovat bezbariérovost prostor na jednotlivých součástech.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8C6B49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>Přehled realizovaných opatření optimalizace prostor (ERDF) z hlediska jejich bezbariérových přístupů a prostupnosti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72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1.1.3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Systémově podporovat zapojení studentů do praxí a stáží u externích partnerů a vědeckovýzkumných projektů na půdě univerzity, vyhledávat nové možnosti spolupráce s praxí a spolupráce při zpracovávání závěrečných kvalifikačních prací.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rozvíjet</w:t>
            </w:r>
            <w:r w:rsidRPr="00FE476D">
              <w:rPr>
                <w:rFonts w:ascii="Times New Roman" w:hAnsi="Times New Roman" w:cs="Times New Roman"/>
              </w:rPr>
              <w:t xml:space="preserve"> fungování J</w:t>
            </w:r>
            <w:r w:rsidR="008C6B49">
              <w:rPr>
                <w:rFonts w:ascii="Times New Roman" w:hAnsi="Times New Roman" w:cs="Times New Roman"/>
              </w:rPr>
              <w:t>ob centra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Realizace činností J</w:t>
            </w:r>
            <w:r w:rsidR="008C6B49">
              <w:rPr>
                <w:rFonts w:ascii="Times New Roman" w:hAnsi="Times New Roman" w:cs="Times New Roman"/>
              </w:rPr>
              <w:t>ob</w:t>
            </w:r>
            <w:r w:rsidRPr="00FE476D">
              <w:rPr>
                <w:rFonts w:ascii="Times New Roman" w:hAnsi="Times New Roman" w:cs="Times New Roman"/>
              </w:rPr>
              <w:t xml:space="preserve"> centra</w:t>
            </w:r>
            <w:r w:rsidR="008C6B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Počet studentů na praxích a stážích v akademickém roce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předměty se zapojením odborníků z aplikační sféry – Počet odborníků z aplikační sféry zapojených do výuky v akreditovaných studijních programech</w:t>
            </w:r>
          </w:p>
        </w:tc>
      </w:tr>
      <w:tr w:rsidR="001379D8" w:rsidRPr="00FE476D" w:rsidTr="00922F43">
        <w:trPr>
          <w:trHeight w:val="7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Uspořádat Veletrh pracovních </w:t>
            </w:r>
            <w:r>
              <w:rPr>
                <w:rFonts w:ascii="Times New Roman" w:hAnsi="Times New Roman" w:cs="Times New Roman"/>
              </w:rPr>
              <w:t xml:space="preserve">příležitostí „Business </w:t>
            </w:r>
            <w:proofErr w:type="spellStart"/>
            <w:r>
              <w:rPr>
                <w:rFonts w:ascii="Times New Roman" w:hAnsi="Times New Roman" w:cs="Times New Roman"/>
              </w:rPr>
              <w:t>Day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</w:t>
            </w:r>
            <w:r w:rsidR="008C6B49">
              <w:rPr>
                <w:rFonts w:ascii="Times New Roman" w:hAnsi="Times New Roman" w:cs="Times New Roman"/>
              </w:rPr>
              <w:t>5</w:t>
            </w:r>
            <w:r w:rsidRPr="00FE476D">
              <w:rPr>
                <w:rFonts w:ascii="Times New Roman" w:hAnsi="Times New Roman" w:cs="Times New Roman"/>
              </w:rPr>
              <w:t>“.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Realizovaná akce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922F43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8C6B49" w:rsidP="00922F43">
            <w:pPr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>Realizovat komplex</w:t>
            </w:r>
            <w:r w:rsidR="006D65A9">
              <w:rPr>
                <w:rFonts w:ascii="Times New Roman" w:hAnsi="Times New Roman" w:cs="Times New Roman"/>
              </w:rPr>
              <w:t>n</w:t>
            </w:r>
            <w:r w:rsidRPr="008C6B49">
              <w:rPr>
                <w:rFonts w:ascii="Times New Roman" w:hAnsi="Times New Roman" w:cs="Times New Roman"/>
              </w:rPr>
              <w:t>í proces přihlašování a realizace odborných stáží s využitím IS STAG.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8C6B49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akce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276D2" w:rsidRPr="00FE476D" w:rsidTr="00922F43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>Rozšiřovat měkké kompetence a schopnost práce s AI studentů s cílem jejich přípravy na budoucí uplatnění na trhu práce.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276D2" w:rsidRPr="00FE476D" w:rsidTr="00922F43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  <w:r w:rsidRPr="00A276D2">
              <w:rPr>
                <w:rFonts w:ascii="Times New Roman" w:hAnsi="Times New Roman" w:cs="Times New Roman"/>
              </w:rPr>
              <w:t>Realizovat další kurzy zejména s důrazem na nově vydaný dokument Doporučení k využívání nástrojů umělé inteligence AI na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knihovny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v</w:t>
            </w:r>
            <w:r w:rsidRPr="00FE476D">
              <w:rPr>
                <w:rFonts w:ascii="Times New Roman" w:hAnsi="Times New Roman" w:cs="Times New Roman"/>
              </w:rPr>
              <w:t>zdělávací</w:t>
            </w:r>
            <w:r>
              <w:rPr>
                <w:rFonts w:ascii="Times New Roman" w:hAnsi="Times New Roman" w:cs="Times New Roman"/>
              </w:rPr>
              <w:t>ch akcí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276D2" w:rsidRPr="00FE476D" w:rsidTr="00922F43">
        <w:trPr>
          <w:trHeight w:val="552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1.2</w:t>
            </w: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Inovovat studijní programy v návaznosti na technologický vývoj a nové společenské výzvy pro uplatnitelnost absolventů na měnícím se trhu práce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1.2.1</w:t>
            </w: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Akreditovat studijní programy reflektující požadavky trhu práce a respektující standardy pro akreditace vyplývající z požadavků NAÚ a vnitřních předpisů a norem UTB ve Zlíně.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305AFE" w:rsidRDefault="00A276D2" w:rsidP="00A276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Příprava a podání žádosti o udělení a</w:t>
            </w:r>
            <w:r w:rsidRPr="00126A58">
              <w:rPr>
                <w:rFonts w:ascii="Times New Roman" w:hAnsi="Times New Roman" w:cs="Times New Roman"/>
                <w:b/>
                <w:bCs/>
              </w:rPr>
              <w:t>kreditace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305A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prodloužení platnosti a</w:t>
            </w:r>
            <w:r w:rsidRPr="00305AFE">
              <w:rPr>
                <w:rFonts w:ascii="Times New Roman" w:hAnsi="Times New Roman" w:cs="Times New Roman"/>
                <w:b/>
                <w:bCs/>
              </w:rPr>
              <w:t xml:space="preserve">kreditace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či rozšíření akreditace </w:t>
            </w:r>
            <w:r w:rsidRPr="00305AFE">
              <w:rPr>
                <w:rFonts w:ascii="Times New Roman" w:hAnsi="Times New Roman" w:cs="Times New Roman"/>
                <w:b/>
                <w:bCs/>
              </w:rPr>
              <w:t>studijních programů:</w:t>
            </w:r>
          </w:p>
          <w:p w:rsidR="00A276D2" w:rsidRPr="00305AFE" w:rsidRDefault="00A276D2" w:rsidP="00A276D2">
            <w:pPr>
              <w:rPr>
                <w:rFonts w:ascii="Times New Roman" w:hAnsi="Times New Roman" w:cs="Times New Roman"/>
                <w:bCs/>
              </w:rPr>
            </w:pPr>
            <w:r w:rsidRPr="00305AFE">
              <w:rPr>
                <w:rFonts w:ascii="Times New Roman" w:hAnsi="Times New Roman" w:cs="Times New Roman"/>
                <w:bCs/>
              </w:rPr>
              <w:t xml:space="preserve">Na všech součástech podporovat aktivity vedoucí k tvorbě studijních programů se zaměřením zejména na domény specializace Regionální inovační strategie 3 Zlínského kraje (RIS3 ZK), Národní RIS3 strategie, Strategie rozvoje chytrého regionu Zlínského kraje 2030 a další strategické oblasti. </w:t>
            </w: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21046D" w:rsidRPr="00305AFE" w:rsidRDefault="0021046D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Pr="00305AFE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Fakulta technologická</w:t>
            </w:r>
            <w:r w:rsidR="00B76FE9">
              <w:rPr>
                <w:rFonts w:ascii="Times New Roman" w:hAnsi="Times New Roman" w:cs="Times New Roman"/>
                <w:b/>
              </w:rPr>
              <w:t>*</w:t>
            </w:r>
            <w:r w:rsidRPr="00305AFE">
              <w:rPr>
                <w:rFonts w:ascii="Times New Roman" w:hAnsi="Times New Roman" w:cs="Times New Roman"/>
                <w:b/>
              </w:rPr>
              <w:t>:</w:t>
            </w:r>
          </w:p>
          <w:p w:rsidR="00A276D2" w:rsidRPr="00305AFE" w:rsidRDefault="00A276D2" w:rsidP="00A27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udělení a</w:t>
            </w:r>
            <w:r w:rsidRPr="00305AFE">
              <w:rPr>
                <w:rFonts w:ascii="Times New Roman" w:hAnsi="Times New Roman" w:cs="Times New Roman"/>
              </w:rPr>
              <w:t>kreditace:</w:t>
            </w:r>
          </w:p>
          <w:p w:rsidR="00A276D2" w:rsidRPr="00A276D2" w:rsidRDefault="00A276D2" w:rsidP="00A276D2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276D2">
              <w:rPr>
                <w:rFonts w:ascii="Times New Roman" w:hAnsi="Times New Roman" w:cs="Times New Roman"/>
              </w:rPr>
              <w:t xml:space="preserve">Food Technology and </w:t>
            </w:r>
            <w:proofErr w:type="spellStart"/>
            <w:proofErr w:type="gramStart"/>
            <w:r w:rsidRPr="00A276D2">
              <w:rPr>
                <w:rFonts w:ascii="Times New Roman" w:hAnsi="Times New Roman" w:cs="Times New Roman"/>
              </w:rPr>
              <w:t>Evaluation</w:t>
            </w:r>
            <w:proofErr w:type="spellEnd"/>
            <w:r w:rsidRPr="00A276D2">
              <w:rPr>
                <w:rFonts w:ascii="Times New Roman" w:hAnsi="Times New Roman" w:cs="Times New Roman"/>
              </w:rPr>
              <w:t xml:space="preserve"> - BSP</w:t>
            </w:r>
            <w:proofErr w:type="gramEnd"/>
            <w:r w:rsidRPr="00A276D2">
              <w:rPr>
                <w:rFonts w:ascii="Times New Roman" w:hAnsi="Times New Roman" w:cs="Times New Roman"/>
              </w:rPr>
              <w:t>, PF, AJ</w:t>
            </w:r>
          </w:p>
          <w:p w:rsidR="00A276D2" w:rsidRPr="00A276D2" w:rsidRDefault="00A276D2" w:rsidP="00A276D2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276D2">
              <w:rPr>
                <w:rFonts w:ascii="Times New Roman" w:hAnsi="Times New Roman" w:cs="Times New Roman"/>
              </w:rPr>
              <w:t>Polovodiče (pracovní název) - BSP, PF+KF, ČJ</w:t>
            </w:r>
          </w:p>
          <w:p w:rsidR="00A276D2" w:rsidRPr="00A276D2" w:rsidRDefault="00A276D2" w:rsidP="00A276D2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A276D2">
              <w:rPr>
                <w:rFonts w:ascii="Times New Roman" w:hAnsi="Times New Roman" w:cs="Times New Roman"/>
              </w:rPr>
              <w:t>Semiconductors</w:t>
            </w:r>
            <w:proofErr w:type="spellEnd"/>
            <w:r w:rsidRPr="00A276D2">
              <w:rPr>
                <w:rFonts w:ascii="Times New Roman" w:hAnsi="Times New Roman" w:cs="Times New Roman"/>
              </w:rPr>
              <w:t xml:space="preserve"> (pracovní název) - BSP, PF, AJ</w:t>
            </w:r>
          </w:p>
          <w:p w:rsidR="00A276D2" w:rsidRPr="00A276D2" w:rsidRDefault="00A276D2" w:rsidP="00A276D2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276D2">
              <w:rPr>
                <w:rFonts w:ascii="Times New Roman" w:hAnsi="Times New Roman" w:cs="Times New Roman"/>
              </w:rPr>
              <w:t xml:space="preserve">Gastronomie a </w:t>
            </w:r>
            <w:proofErr w:type="gramStart"/>
            <w:r w:rsidRPr="00A276D2">
              <w:rPr>
                <w:rFonts w:ascii="Times New Roman" w:hAnsi="Times New Roman" w:cs="Times New Roman"/>
              </w:rPr>
              <w:t>výživa - NMSP</w:t>
            </w:r>
            <w:proofErr w:type="gramEnd"/>
            <w:r w:rsidRPr="00A276D2">
              <w:rPr>
                <w:rFonts w:ascii="Times New Roman" w:hAnsi="Times New Roman" w:cs="Times New Roman"/>
              </w:rPr>
              <w:t>, PF, ČJ</w:t>
            </w:r>
          </w:p>
          <w:p w:rsidR="00A276D2" w:rsidRPr="00A276D2" w:rsidRDefault="00A276D2" w:rsidP="00A276D2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276D2">
              <w:rPr>
                <w:rFonts w:ascii="Times New Roman" w:hAnsi="Times New Roman" w:cs="Times New Roman"/>
              </w:rPr>
              <w:t>Polovodiče (pracovní název) - NMSP, PF+KF, ČJ</w:t>
            </w:r>
          </w:p>
          <w:p w:rsidR="00A276D2" w:rsidRPr="00A276D2" w:rsidRDefault="00A276D2" w:rsidP="00A276D2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A276D2">
              <w:rPr>
                <w:rFonts w:ascii="Times New Roman" w:hAnsi="Times New Roman" w:cs="Times New Roman"/>
              </w:rPr>
              <w:t>Semiconductors</w:t>
            </w:r>
            <w:proofErr w:type="spellEnd"/>
            <w:r w:rsidRPr="00A276D2">
              <w:rPr>
                <w:rFonts w:ascii="Times New Roman" w:hAnsi="Times New Roman" w:cs="Times New Roman"/>
              </w:rPr>
              <w:t xml:space="preserve"> (pracovní název) - NMSP, PF, AJ</w:t>
            </w:r>
          </w:p>
          <w:p w:rsidR="00A276D2" w:rsidRPr="00A276D2" w:rsidRDefault="00A276D2" w:rsidP="00A276D2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276D2">
              <w:rPr>
                <w:rFonts w:ascii="Times New Roman" w:hAnsi="Times New Roman" w:cs="Times New Roman"/>
              </w:rPr>
              <w:t xml:space="preserve">Potravinářské biotechnologie a aplikovaná </w:t>
            </w:r>
            <w:proofErr w:type="gramStart"/>
            <w:r w:rsidRPr="00A276D2">
              <w:rPr>
                <w:rFonts w:ascii="Times New Roman" w:hAnsi="Times New Roman" w:cs="Times New Roman"/>
              </w:rPr>
              <w:t>mikrobiologie - NMSP</w:t>
            </w:r>
            <w:proofErr w:type="gramEnd"/>
            <w:r w:rsidRPr="00A276D2">
              <w:rPr>
                <w:rFonts w:ascii="Times New Roman" w:hAnsi="Times New Roman" w:cs="Times New Roman"/>
              </w:rPr>
              <w:t>, PF, ČJ</w:t>
            </w:r>
          </w:p>
          <w:p w:rsidR="00A276D2" w:rsidRDefault="00A276D2" w:rsidP="00A276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276D2">
              <w:rPr>
                <w:rFonts w:ascii="Times New Roman" w:hAnsi="Times New Roman" w:cs="Times New Roman"/>
              </w:rPr>
              <w:t xml:space="preserve">Potravinářské biotechnologie a aplikovaná </w:t>
            </w:r>
            <w:proofErr w:type="gramStart"/>
            <w:r w:rsidRPr="00A276D2">
              <w:rPr>
                <w:rFonts w:ascii="Times New Roman" w:hAnsi="Times New Roman" w:cs="Times New Roman"/>
              </w:rPr>
              <w:t>mikrobiologie - NMSP</w:t>
            </w:r>
            <w:proofErr w:type="gramEnd"/>
            <w:r w:rsidRPr="00A276D2">
              <w:rPr>
                <w:rFonts w:ascii="Times New Roman" w:hAnsi="Times New Roman" w:cs="Times New Roman"/>
              </w:rPr>
              <w:t>, PF, AJ</w:t>
            </w:r>
          </w:p>
          <w:p w:rsidR="00CA27AE" w:rsidRDefault="00CA27AE" w:rsidP="00B76FE9">
            <w:pPr>
              <w:ind w:left="360"/>
              <w:rPr>
                <w:rFonts w:ascii="Times New Roman" w:hAnsi="Times New Roman" w:cs="Times New Roman"/>
              </w:rPr>
            </w:pPr>
          </w:p>
          <w:p w:rsidR="00B76FE9" w:rsidRDefault="00B76FE9" w:rsidP="00B76FE9">
            <w:pPr>
              <w:rPr>
                <w:rFonts w:ascii="Times New Roman" w:hAnsi="Times New Roman" w:cs="Times New Roman"/>
              </w:rPr>
            </w:pPr>
            <w:r w:rsidRPr="00B76FE9">
              <w:rPr>
                <w:rFonts w:ascii="Times New Roman" w:hAnsi="Times New Roman" w:cs="Times New Roman"/>
              </w:rPr>
              <w:t>* Stávající specializace mohou být nahrazeny samostatnými studijními programy. V takovém případě budou podány žádosti o udělení akreditace, a to jak v českém, tak i anglickém jazyce.</w:t>
            </w:r>
          </w:p>
          <w:p w:rsidR="00B76FE9" w:rsidRDefault="00B76FE9" w:rsidP="00B76FE9">
            <w:pPr>
              <w:rPr>
                <w:rFonts w:ascii="Times New Roman" w:hAnsi="Times New Roman" w:cs="Times New Roman"/>
              </w:rPr>
            </w:pPr>
          </w:p>
          <w:p w:rsidR="00A276D2" w:rsidRPr="00305AFE" w:rsidRDefault="00A276D2" w:rsidP="00A27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prodloužení platnosti akreditace</w:t>
            </w:r>
            <w:r w:rsidRPr="00305AFE">
              <w:rPr>
                <w:rFonts w:ascii="Times New Roman" w:hAnsi="Times New Roman" w:cs="Times New Roman"/>
              </w:rPr>
              <w:t>:</w:t>
            </w:r>
          </w:p>
          <w:p w:rsidR="00CA27AE" w:rsidRPr="00CA27AE" w:rsidRDefault="00CA27AE" w:rsidP="00CA27AE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A27AE">
              <w:rPr>
                <w:rFonts w:ascii="Times New Roman" w:hAnsi="Times New Roman" w:cs="Times New Roman"/>
              </w:rPr>
              <w:t xml:space="preserve">Materiály a </w:t>
            </w:r>
            <w:proofErr w:type="gramStart"/>
            <w:r w:rsidRPr="00CA27AE">
              <w:rPr>
                <w:rFonts w:ascii="Times New Roman" w:hAnsi="Times New Roman" w:cs="Times New Roman"/>
              </w:rPr>
              <w:t>technologie - BSP</w:t>
            </w:r>
            <w:proofErr w:type="gramEnd"/>
            <w:r w:rsidRPr="00CA27AE">
              <w:rPr>
                <w:rFonts w:ascii="Times New Roman" w:hAnsi="Times New Roman" w:cs="Times New Roman"/>
              </w:rPr>
              <w:t>, PF+KF, ČJ</w:t>
            </w:r>
          </w:p>
          <w:p w:rsidR="00CA27AE" w:rsidRPr="00CA27AE" w:rsidRDefault="00CA27AE" w:rsidP="00CA27AE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A27AE">
              <w:rPr>
                <w:rFonts w:ascii="Times New Roman" w:hAnsi="Times New Roman" w:cs="Times New Roman"/>
              </w:rPr>
              <w:t xml:space="preserve">Technologie a hodnocení </w:t>
            </w:r>
            <w:proofErr w:type="gramStart"/>
            <w:r w:rsidRPr="00CA27AE">
              <w:rPr>
                <w:rFonts w:ascii="Times New Roman" w:hAnsi="Times New Roman" w:cs="Times New Roman"/>
              </w:rPr>
              <w:t>potravin - BSP</w:t>
            </w:r>
            <w:proofErr w:type="gramEnd"/>
            <w:r w:rsidRPr="00CA27AE">
              <w:rPr>
                <w:rFonts w:ascii="Times New Roman" w:hAnsi="Times New Roman" w:cs="Times New Roman"/>
              </w:rPr>
              <w:t>, PF+KF, ČJ</w:t>
            </w:r>
          </w:p>
          <w:p w:rsidR="00CA27AE" w:rsidRPr="00CA27AE" w:rsidRDefault="00CA27AE" w:rsidP="00CA27AE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CA27AE">
              <w:rPr>
                <w:rFonts w:ascii="Times New Roman" w:hAnsi="Times New Roman" w:cs="Times New Roman"/>
              </w:rPr>
              <w:t>Biomateriály</w:t>
            </w:r>
            <w:proofErr w:type="spellEnd"/>
            <w:r w:rsidRPr="00CA27AE">
              <w:rPr>
                <w:rFonts w:ascii="Times New Roman" w:hAnsi="Times New Roman" w:cs="Times New Roman"/>
              </w:rPr>
              <w:t xml:space="preserve"> a </w:t>
            </w:r>
            <w:proofErr w:type="gramStart"/>
            <w:r w:rsidRPr="00CA27AE">
              <w:rPr>
                <w:rFonts w:ascii="Times New Roman" w:hAnsi="Times New Roman" w:cs="Times New Roman"/>
              </w:rPr>
              <w:t>kosmetika - NMSP</w:t>
            </w:r>
            <w:proofErr w:type="gramEnd"/>
            <w:r w:rsidRPr="00CA27AE">
              <w:rPr>
                <w:rFonts w:ascii="Times New Roman" w:hAnsi="Times New Roman" w:cs="Times New Roman"/>
              </w:rPr>
              <w:t>, PF+KF, ČJ</w:t>
            </w:r>
          </w:p>
          <w:p w:rsidR="00A276D2" w:rsidRPr="00CA27AE" w:rsidRDefault="00CA27AE" w:rsidP="00CA27A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CA27AE">
              <w:rPr>
                <w:rFonts w:ascii="Times New Roman" w:hAnsi="Times New Roman" w:cs="Times New Roman"/>
              </w:rPr>
              <w:t>Biomaterials</w:t>
            </w:r>
            <w:proofErr w:type="spellEnd"/>
            <w:r w:rsidRPr="00CA27AE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proofErr w:type="gramStart"/>
            <w:r w:rsidRPr="00CA27AE">
              <w:rPr>
                <w:rFonts w:ascii="Times New Roman" w:hAnsi="Times New Roman" w:cs="Times New Roman"/>
              </w:rPr>
              <w:t>Cosmetics</w:t>
            </w:r>
            <w:proofErr w:type="spellEnd"/>
            <w:r w:rsidRPr="00CA27AE">
              <w:rPr>
                <w:rFonts w:ascii="Times New Roman" w:hAnsi="Times New Roman" w:cs="Times New Roman"/>
              </w:rPr>
              <w:t xml:space="preserve"> - NMSP</w:t>
            </w:r>
            <w:proofErr w:type="gramEnd"/>
            <w:r w:rsidRPr="00CA27AE">
              <w:rPr>
                <w:rFonts w:ascii="Times New Roman" w:hAnsi="Times New Roman" w:cs="Times New Roman"/>
              </w:rPr>
              <w:t>, PF, AJ</w:t>
            </w:r>
          </w:p>
          <w:p w:rsidR="00CA27AE" w:rsidRPr="00305AFE" w:rsidRDefault="00CA27AE" w:rsidP="00CA27AE">
            <w:pPr>
              <w:ind w:left="720"/>
              <w:rPr>
                <w:rFonts w:ascii="Times New Roman" w:hAnsi="Times New Roman" w:cs="Times New Roman"/>
                <w:b/>
              </w:rPr>
            </w:pPr>
          </w:p>
          <w:p w:rsidR="00CA27AE" w:rsidRDefault="00A276D2" w:rsidP="00A276D2">
            <w:pPr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Fakulta aplikované informatiky:</w:t>
            </w:r>
          </w:p>
          <w:p w:rsidR="00CA27AE" w:rsidRDefault="00CA27AE" w:rsidP="00CA2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udělení a</w:t>
            </w:r>
            <w:r w:rsidRPr="00305AFE">
              <w:rPr>
                <w:rFonts w:ascii="Times New Roman" w:hAnsi="Times New Roman" w:cs="Times New Roman"/>
              </w:rPr>
              <w:t>kreditace:</w:t>
            </w:r>
          </w:p>
          <w:p w:rsidR="00CA27AE" w:rsidRPr="00CA27AE" w:rsidRDefault="00CA27AE" w:rsidP="00CA27AE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CA27AE">
              <w:rPr>
                <w:rFonts w:ascii="Times New Roman" w:hAnsi="Times New Roman" w:cs="Times New Roman"/>
              </w:rPr>
              <w:t>Automatické řízení a informatika (</w:t>
            </w:r>
            <w:proofErr w:type="spellStart"/>
            <w:r w:rsidRPr="00CA27AE">
              <w:rPr>
                <w:rFonts w:ascii="Times New Roman" w:hAnsi="Times New Roman" w:cs="Times New Roman"/>
              </w:rPr>
              <w:t>rozšízení</w:t>
            </w:r>
            <w:proofErr w:type="spellEnd"/>
            <w:r w:rsidRPr="00CA27AE">
              <w:rPr>
                <w:rFonts w:ascii="Times New Roman" w:hAnsi="Times New Roman" w:cs="Times New Roman"/>
              </w:rPr>
              <w:t xml:space="preserve"> akreditace) NMSP, PF+KF, ČJ+AJ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A27AE" w:rsidRPr="00FD15B9" w:rsidRDefault="00CA27AE" w:rsidP="00FD15B9">
            <w:pPr>
              <w:ind w:left="360"/>
              <w:rPr>
                <w:rFonts w:ascii="Times New Roman" w:hAnsi="Times New Roman" w:cs="Times New Roman"/>
              </w:rPr>
            </w:pPr>
          </w:p>
          <w:p w:rsidR="00A276D2" w:rsidRPr="00305AFE" w:rsidRDefault="00A276D2" w:rsidP="00A276D2">
            <w:pPr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Fakulta multimediálních komunikací:</w:t>
            </w:r>
          </w:p>
          <w:p w:rsidR="00A276D2" w:rsidRPr="00305AFE" w:rsidRDefault="00A276D2" w:rsidP="00A27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udělení a</w:t>
            </w:r>
            <w:r w:rsidRPr="00305AFE">
              <w:rPr>
                <w:rFonts w:ascii="Times New Roman" w:hAnsi="Times New Roman" w:cs="Times New Roman"/>
              </w:rPr>
              <w:t>kreditace:</w:t>
            </w:r>
          </w:p>
          <w:p w:rsidR="006D65A9" w:rsidRDefault="006D65A9" w:rsidP="00CA27A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D65A9">
              <w:rPr>
                <w:rFonts w:ascii="Times New Roman" w:hAnsi="Times New Roman" w:cs="Times New Roman"/>
              </w:rPr>
              <w:t xml:space="preserve">Design a výroba obuvi (pracovní název), společně s FT – BSP, PF, ČJ, profesní SP, </w:t>
            </w:r>
          </w:p>
          <w:p w:rsidR="008853ED" w:rsidRPr="00D07FDD" w:rsidRDefault="006D65A9" w:rsidP="00CA27A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07FDD">
              <w:rPr>
                <w:rFonts w:ascii="Times New Roman" w:hAnsi="Times New Roman" w:cs="Times New Roman"/>
              </w:rPr>
              <w:t xml:space="preserve">Art, </w:t>
            </w:r>
            <w:proofErr w:type="spellStart"/>
            <w:r w:rsidRPr="00D07FDD">
              <w:rPr>
                <w:rFonts w:ascii="Times New Roman" w:hAnsi="Times New Roman" w:cs="Times New Roman"/>
              </w:rPr>
              <w:t>Culture</w:t>
            </w:r>
            <w:proofErr w:type="spellEnd"/>
            <w:r w:rsidRPr="00D07FDD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D07FDD">
              <w:rPr>
                <w:rFonts w:ascii="Times New Roman" w:hAnsi="Times New Roman" w:cs="Times New Roman"/>
              </w:rPr>
              <w:t>Creative</w:t>
            </w:r>
            <w:proofErr w:type="spellEnd"/>
            <w:r w:rsidRPr="00D07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FDD">
              <w:rPr>
                <w:rFonts w:ascii="Times New Roman" w:hAnsi="Times New Roman" w:cs="Times New Roman"/>
              </w:rPr>
              <w:t>Societies</w:t>
            </w:r>
            <w:proofErr w:type="spellEnd"/>
            <w:r w:rsidRPr="00D07FDD">
              <w:rPr>
                <w:rFonts w:ascii="Times New Roman" w:hAnsi="Times New Roman" w:cs="Times New Roman"/>
              </w:rPr>
              <w:t xml:space="preserve"> (pracovní název) - Erasmus </w:t>
            </w:r>
            <w:proofErr w:type="spellStart"/>
            <w:r w:rsidRPr="00D07FDD">
              <w:rPr>
                <w:rFonts w:ascii="Times New Roman" w:hAnsi="Times New Roman" w:cs="Times New Roman"/>
              </w:rPr>
              <w:t>Mundus</w:t>
            </w:r>
            <w:proofErr w:type="spellEnd"/>
            <w:r w:rsidRPr="00D07FDD">
              <w:rPr>
                <w:rFonts w:ascii="Times New Roman" w:hAnsi="Times New Roman" w:cs="Times New Roman"/>
              </w:rPr>
              <w:t xml:space="preserve">, Joint </w:t>
            </w:r>
            <w:proofErr w:type="spellStart"/>
            <w:r w:rsidRPr="00D07FDD">
              <w:rPr>
                <w:rFonts w:ascii="Times New Roman" w:hAnsi="Times New Roman" w:cs="Times New Roman"/>
              </w:rPr>
              <w:t>Degree</w:t>
            </w:r>
            <w:proofErr w:type="spellEnd"/>
            <w:r w:rsidRPr="00D07FDD">
              <w:rPr>
                <w:rFonts w:ascii="Times New Roman" w:hAnsi="Times New Roman" w:cs="Times New Roman"/>
              </w:rPr>
              <w:t xml:space="preserve">, </w:t>
            </w:r>
          </w:p>
          <w:p w:rsidR="006D65A9" w:rsidRPr="00D07FDD" w:rsidRDefault="006D65A9" w:rsidP="00CA27A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07FDD">
              <w:rPr>
                <w:rFonts w:ascii="Times New Roman" w:hAnsi="Times New Roman" w:cs="Times New Roman"/>
              </w:rPr>
              <w:t xml:space="preserve">Marketing </w:t>
            </w:r>
            <w:proofErr w:type="spellStart"/>
            <w:r w:rsidRPr="00D07FDD">
              <w:rPr>
                <w:rFonts w:ascii="Times New Roman" w:hAnsi="Times New Roman" w:cs="Times New Roman"/>
              </w:rPr>
              <w:t>Communication</w:t>
            </w:r>
            <w:proofErr w:type="spellEnd"/>
            <w:r w:rsidRPr="00D07FDD">
              <w:rPr>
                <w:rFonts w:ascii="Times New Roman" w:hAnsi="Times New Roman" w:cs="Times New Roman"/>
              </w:rPr>
              <w:t xml:space="preserve"> (rozšíření akreditace, Double </w:t>
            </w:r>
            <w:proofErr w:type="spellStart"/>
            <w:r w:rsidRPr="00D07FDD">
              <w:rPr>
                <w:rFonts w:ascii="Times New Roman" w:hAnsi="Times New Roman" w:cs="Times New Roman"/>
              </w:rPr>
              <w:t>Degree</w:t>
            </w:r>
            <w:proofErr w:type="spellEnd"/>
            <w:r w:rsidRPr="00D07FDD">
              <w:rPr>
                <w:rFonts w:ascii="Times New Roman" w:hAnsi="Times New Roman" w:cs="Times New Roman"/>
              </w:rPr>
              <w:t>) NMSP, PF, AJ</w:t>
            </w:r>
          </w:p>
          <w:p w:rsidR="00A276D2" w:rsidRPr="00D07FDD" w:rsidRDefault="00A276D2" w:rsidP="00A276D2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:rsidR="00A276D2" w:rsidRPr="00305AFE" w:rsidRDefault="00A276D2" w:rsidP="00A276D2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07FDD">
              <w:rPr>
                <w:rFonts w:ascii="Times New Roman" w:eastAsia="Times New Roman" w:hAnsi="Times New Roman" w:cs="Times New Roman"/>
                <w:b/>
                <w:lang w:eastAsia="cs-CZ"/>
              </w:rPr>
              <w:t>Fakulta logistiky a</w:t>
            </w:r>
            <w:r w:rsidRPr="00305AFE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krizového řízení:</w:t>
            </w:r>
          </w:p>
          <w:p w:rsidR="00A276D2" w:rsidRPr="00305AFE" w:rsidRDefault="00A276D2" w:rsidP="00A276D2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Žádost o udělení a</w:t>
            </w:r>
            <w:r w:rsidRPr="00305AFE">
              <w:rPr>
                <w:rFonts w:ascii="Times New Roman" w:eastAsia="Times New Roman" w:hAnsi="Times New Roman" w:cs="Times New Roman"/>
                <w:lang w:eastAsia="cs-CZ"/>
              </w:rPr>
              <w:t>kreditace:</w:t>
            </w:r>
          </w:p>
          <w:p w:rsidR="00FC5426" w:rsidRPr="00FC5426" w:rsidRDefault="0021046D" w:rsidP="0021046D">
            <w:pPr>
              <w:pStyle w:val="Odstavecseseznamem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1046D">
              <w:rPr>
                <w:rFonts w:ascii="Times New Roman" w:hAnsi="Times New Roman" w:cs="Times New Roman"/>
              </w:rPr>
              <w:t>Ochrana obyvatelstva (pracovní název) - DSP PF a KF, ČJ a AJ</w:t>
            </w:r>
          </w:p>
          <w:p w:rsidR="00FC5426" w:rsidRDefault="00FC5426" w:rsidP="00FC5426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:rsidR="00FC5426" w:rsidRPr="00D07FDD" w:rsidRDefault="00236747" w:rsidP="00FC5426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07FDD">
              <w:rPr>
                <w:rFonts w:ascii="Times New Roman" w:eastAsia="Times New Roman" w:hAnsi="Times New Roman" w:cs="Times New Roman"/>
                <w:b/>
                <w:lang w:eastAsia="cs-CZ"/>
              </w:rPr>
              <w:t>UTB – spolupráce více součástí</w:t>
            </w:r>
          </w:p>
          <w:p w:rsidR="00763C4D" w:rsidRPr="00D07FDD" w:rsidRDefault="00FC5426" w:rsidP="00763C4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D07FDD">
              <w:rPr>
                <w:rFonts w:ascii="Times New Roman" w:eastAsia="Times New Roman" w:hAnsi="Times New Roman" w:cs="Times New Roman"/>
                <w:lang w:eastAsia="cs-CZ"/>
              </w:rPr>
              <w:t>Žádost o udělení akreditace</w:t>
            </w:r>
            <w:r w:rsidR="00763C4D" w:rsidRPr="00D07FDD">
              <w:rPr>
                <w:rFonts w:ascii="Times New Roman" w:eastAsia="Times New Roman" w:hAnsi="Times New Roman" w:cs="Times New Roman"/>
                <w:lang w:eastAsia="cs-CZ"/>
              </w:rPr>
              <w:t>:</w:t>
            </w:r>
          </w:p>
          <w:p w:rsidR="00FC5426" w:rsidRPr="00D07FDD" w:rsidRDefault="00763C4D" w:rsidP="00763C4D">
            <w:pPr>
              <w:pStyle w:val="Odstavecseseznamem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cs-CZ"/>
              </w:rPr>
            </w:pPr>
            <w:r w:rsidRPr="00D07FDD">
              <w:rPr>
                <w:rFonts w:ascii="Times New Roman" w:eastAsia="Times New Roman" w:hAnsi="Times New Roman" w:cs="Times New Roman"/>
                <w:lang w:eastAsia="cs-CZ"/>
              </w:rPr>
              <w:t>H</w:t>
            </w:r>
            <w:r w:rsidR="00FC5426" w:rsidRPr="00D07FDD">
              <w:rPr>
                <w:rFonts w:ascii="Times New Roman" w:eastAsia="Times New Roman" w:hAnsi="Times New Roman" w:cs="Times New Roman"/>
                <w:lang w:eastAsia="cs-CZ"/>
              </w:rPr>
              <w:t>abilitační a profesorské řízení v oblastech zahrnujících „</w:t>
            </w:r>
            <w:proofErr w:type="spellStart"/>
            <w:r w:rsidR="00FC5426" w:rsidRPr="00D07FDD">
              <w:rPr>
                <w:rFonts w:ascii="Times New Roman" w:eastAsia="Times New Roman" w:hAnsi="Times New Roman" w:cs="Times New Roman"/>
                <w:lang w:eastAsia="cs-CZ"/>
              </w:rPr>
              <w:t>Biomateriály</w:t>
            </w:r>
            <w:proofErr w:type="spellEnd"/>
            <w:r w:rsidR="00FC5426" w:rsidRPr="00D07FDD">
              <w:rPr>
                <w:rFonts w:ascii="Times New Roman" w:eastAsia="Times New Roman" w:hAnsi="Times New Roman" w:cs="Times New Roman"/>
                <w:lang w:eastAsia="cs-CZ"/>
              </w:rPr>
              <w:t xml:space="preserve"> a </w:t>
            </w:r>
            <w:proofErr w:type="spellStart"/>
            <w:r w:rsidR="00FC5426" w:rsidRPr="00D07FDD">
              <w:rPr>
                <w:rFonts w:ascii="Times New Roman" w:eastAsia="Times New Roman" w:hAnsi="Times New Roman" w:cs="Times New Roman"/>
                <w:lang w:eastAsia="cs-CZ"/>
              </w:rPr>
              <w:t>biokompozity</w:t>
            </w:r>
            <w:proofErr w:type="spellEnd"/>
            <w:r w:rsidR="00FC5426" w:rsidRPr="00D07FDD">
              <w:rPr>
                <w:rFonts w:ascii="Times New Roman" w:eastAsia="Times New Roman" w:hAnsi="Times New Roman" w:cs="Times New Roman"/>
                <w:lang w:eastAsia="cs-CZ"/>
              </w:rPr>
              <w:t>“ a „Nanotechnologie a pokročilé materiály“.</w:t>
            </w:r>
          </w:p>
          <w:p w:rsidR="00FC5426" w:rsidRPr="00FC5426" w:rsidRDefault="00FC5426" w:rsidP="00FC5426">
            <w:pPr>
              <w:pStyle w:val="Odstavecseseznamem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Děkani fakult</w:t>
            </w: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UNI</w:t>
            </w: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</w:t>
            </w: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Příprava /podání žádosti o udělení akreditace, o prodloužení platnosti akreditace, o rozšíření akreditace</w:t>
            </w: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Počet akreditovaných studijních programů UTB ve Zlíně</w:t>
            </w: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UTB ve Zlíně</w:t>
            </w:r>
          </w:p>
        </w:tc>
      </w:tr>
      <w:tr w:rsidR="00A276D2" w:rsidRPr="00FE476D" w:rsidTr="00922F43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1.2.2</w:t>
            </w:r>
          </w:p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Zvyšovat kvalitu vzdělávacího prostředí s ohledem na výstupní kompetence absolventů a zavádět nové nástroje vzdělávání a podpory talentovaných studentů.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FF383F" w:rsidRDefault="00A276D2" w:rsidP="00A276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Pokračovat v přípravě nových </w:t>
            </w:r>
            <w:r>
              <w:rPr>
                <w:rFonts w:ascii="Times New Roman" w:hAnsi="Times New Roman" w:cs="Times New Roman"/>
              </w:rPr>
              <w:t>profesních studijních programů.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 fakult</w:t>
            </w: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připravovaných profesních studijních programů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specifickými potřebami – Počet studentů se specifickými potřebami</w:t>
            </w: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11 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Poměr studentů a vyučujících – Počet akademických pracovníků k počtu studentů</w:t>
            </w: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vyučujících – </w:t>
            </w:r>
          </w:p>
          <w:p w:rsidR="00A276D2" w:rsidRPr="00EE5D25" w:rsidRDefault="00A276D2" w:rsidP="00A276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Počet AP bez titulu Ph.D. k počtu AP s titulem Ph.D. a vyšším</w:t>
            </w: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 studijním programu – Hodnocení kvality studia v jednotlivých studijních programech u studentů v posledním roce studia</w:t>
            </w: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A276D2" w:rsidRPr="00FE476D" w:rsidTr="00922F43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FE476D" w:rsidRDefault="00A276D2" w:rsidP="00A27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Pokračovat v realizaci nástrojů podpory pro mimořádně nadané studenty (projekt Nadaní studenti – </w:t>
            </w:r>
            <w:proofErr w:type="spellStart"/>
            <w:r w:rsidRPr="00FE476D">
              <w:rPr>
                <w:rFonts w:ascii="Times New Roman" w:hAnsi="Times New Roman" w:cs="Times New Roman"/>
              </w:rPr>
              <w:t>FaME</w:t>
            </w:r>
            <w:proofErr w:type="spellEnd"/>
            <w:r w:rsidRPr="00FE476D">
              <w:rPr>
                <w:rFonts w:ascii="Times New Roman" w:hAnsi="Times New Roman" w:cs="Times New Roman"/>
              </w:rPr>
              <w:t>, IGA-K, Talent FMK, IDEATHON apod.).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Počet podpořených studentů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276D2" w:rsidRPr="00FE476D" w:rsidTr="00922F43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FE476D" w:rsidRDefault="00A276D2" w:rsidP="00A27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Výzvu na udělení Ceny rektora za pedagogickou činnost.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color w:val="44546A" w:themeColor="text2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Vyhlášená výzva k udělení Ceny rektora za pedagogickou činnost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276D2" w:rsidRPr="00FE476D" w:rsidTr="00922F43">
        <w:trPr>
          <w:trHeight w:val="124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1.2.3</w:t>
            </w: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Podporovat zapojování výzkumných center do vzdělávacího procesu.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zapojení akademických pracovníků působících na výzkumných centrech do vzdělávacího procesu.</w:t>
            </w:r>
          </w:p>
          <w:p w:rsidR="00A276D2" w:rsidRPr="00FE476D" w:rsidRDefault="00A276D2" w:rsidP="00A27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tvůrčí činnosti</w:t>
            </w:r>
          </w:p>
          <w:p w:rsidR="001D0EBF" w:rsidRDefault="001D0EBF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</w:t>
            </w:r>
          </w:p>
          <w:p w:rsidR="001D0EBF" w:rsidRDefault="001D0EBF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výzkumných center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Přehled </w:t>
            </w:r>
            <w:r>
              <w:rPr>
                <w:rFonts w:ascii="Times New Roman" w:hAnsi="Times New Roman" w:cs="Times New Roman"/>
              </w:rPr>
              <w:t>výuky z</w:t>
            </w:r>
            <w:r w:rsidR="0021046D">
              <w:rPr>
                <w:rFonts w:ascii="Times New Roman" w:hAnsi="Times New Roman" w:cs="Times New Roman"/>
              </w:rPr>
              <w:t> IS STAG a</w:t>
            </w:r>
            <w:r>
              <w:rPr>
                <w:rFonts w:ascii="Times New Roman" w:hAnsi="Times New Roman" w:cs="Times New Roman"/>
              </w:rPr>
              <w:t> IS HAP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proofErr w:type="gramStart"/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3 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gram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Zapojení výzkumných center do výuky – Počet studijních programů, do kterých jsou zapojena výzkumná centra</w:t>
            </w:r>
          </w:p>
        </w:tc>
      </w:tr>
      <w:tr w:rsidR="00A276D2" w:rsidRPr="00FE476D" w:rsidTr="00922F43">
        <w:trPr>
          <w:trHeight w:val="4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1.2.4</w:t>
            </w:r>
          </w:p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Připravit a akreditovat nové studijní programy pro potřeby regionálních strojírenských firem a nové studijní programy zaměřené na principy trvale udržitelného rozvoje.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Default="00A276D2" w:rsidP="00A276D2">
            <w:pPr>
              <w:pStyle w:val="Normlnweb"/>
              <w:rPr>
                <w:iCs/>
                <w:sz w:val="22"/>
                <w:szCs w:val="22"/>
                <w:bdr w:val="none" w:sz="0" w:space="0" w:color="auto" w:frame="1"/>
              </w:rPr>
            </w:pPr>
            <w:r w:rsidRPr="00246EC1">
              <w:rPr>
                <w:iCs/>
                <w:sz w:val="22"/>
                <w:szCs w:val="22"/>
                <w:bdr w:val="none" w:sz="0" w:space="0" w:color="auto" w:frame="1"/>
              </w:rPr>
              <w:t xml:space="preserve">Připravit </w:t>
            </w:r>
            <w:r>
              <w:rPr>
                <w:iCs/>
                <w:sz w:val="22"/>
                <w:szCs w:val="22"/>
                <w:bdr w:val="none" w:sz="0" w:space="0" w:color="auto" w:frame="1"/>
              </w:rPr>
              <w:t>žádosti</w:t>
            </w:r>
            <w:r w:rsidRPr="00246EC1">
              <w:rPr>
                <w:iCs/>
                <w:sz w:val="22"/>
                <w:szCs w:val="22"/>
                <w:bdr w:val="none" w:sz="0" w:space="0" w:color="auto" w:frame="1"/>
              </w:rPr>
              <w:t xml:space="preserve"> o akreditaci nových studijních programů pro potřeby regionálních strojírenských firem a nových studijních programů zaměřených na principy trvale udržitelného rozvoje.</w:t>
            </w: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FT</w:t>
            </w:r>
            <w:r w:rsidRPr="00305AFE">
              <w:rPr>
                <w:rFonts w:ascii="Times New Roman" w:hAnsi="Times New Roman" w:cs="Times New Roman"/>
                <w:b/>
              </w:rPr>
              <w:t>:</w:t>
            </w:r>
          </w:p>
          <w:p w:rsidR="00A276D2" w:rsidRPr="00A3532C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3532C">
              <w:rPr>
                <w:rFonts w:ascii="Times New Roman" w:hAnsi="Times New Roman" w:cs="Times New Roman"/>
              </w:rPr>
              <w:t>Žádost o udělení akreditace:</w:t>
            </w:r>
          </w:p>
          <w:p w:rsidR="00A276D2" w:rsidRPr="00246EC1" w:rsidRDefault="00FD15B9" w:rsidP="00FD15B9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 w:rsidRPr="00FD15B9">
              <w:rPr>
                <w:rFonts w:ascii="Times New Roman" w:hAnsi="Times New Roman" w:cs="Times New Roman"/>
              </w:rPr>
              <w:t>Materials</w:t>
            </w:r>
            <w:proofErr w:type="spellEnd"/>
            <w:r w:rsidRPr="00FD15B9">
              <w:rPr>
                <w:rFonts w:ascii="Times New Roman" w:hAnsi="Times New Roman" w:cs="Times New Roman"/>
              </w:rPr>
              <w:t xml:space="preserve"> and </w:t>
            </w:r>
            <w:proofErr w:type="gramStart"/>
            <w:r w:rsidRPr="00FD15B9">
              <w:rPr>
                <w:rFonts w:ascii="Times New Roman" w:hAnsi="Times New Roman" w:cs="Times New Roman"/>
              </w:rPr>
              <w:t>Technology - BSP</w:t>
            </w:r>
            <w:proofErr w:type="gramEnd"/>
            <w:r w:rsidRPr="00FD15B9">
              <w:rPr>
                <w:rFonts w:ascii="Times New Roman" w:hAnsi="Times New Roman" w:cs="Times New Roman"/>
              </w:rPr>
              <w:t>, PF, 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FT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Příprava žádosti o udělení ak</w:t>
            </w:r>
            <w:r w:rsidRPr="00FE476D">
              <w:rPr>
                <w:rFonts w:ascii="Times New Roman" w:hAnsi="Times New Roman" w:cs="Times New Roman"/>
              </w:rPr>
              <w:t>reditac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Pr="00FE476D">
              <w:rPr>
                <w:rFonts w:ascii="Times New Roman" w:hAnsi="Times New Roman" w:cs="Times New Roman"/>
              </w:rPr>
              <w:t>studijního programu</w:t>
            </w:r>
          </w:p>
          <w:p w:rsidR="00A276D2" w:rsidRPr="00246EC1" w:rsidRDefault="00A276D2" w:rsidP="00A276D2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Počet akreditovaných studijních programů UTB ve Zlíně</w:t>
            </w: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UTB ve Zlíně</w:t>
            </w:r>
          </w:p>
        </w:tc>
      </w:tr>
      <w:tr w:rsidR="00A276D2" w:rsidRPr="00FE476D" w:rsidTr="00922F43">
        <w:trPr>
          <w:trHeight w:val="16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445717" w:rsidRDefault="00D9252A" w:rsidP="00A276D2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Cs/>
              </w:rPr>
            </w:pPr>
            <w:r w:rsidRPr="00445717">
              <w:rPr>
                <w:rFonts w:ascii="Times New Roman" w:hAnsi="Times New Roman" w:cs="Times New Roman"/>
                <w:bCs/>
              </w:rPr>
              <w:t>Pokračovat</w:t>
            </w:r>
            <w:r w:rsidR="00A276D2" w:rsidRPr="00445717">
              <w:rPr>
                <w:rFonts w:ascii="Times New Roman" w:hAnsi="Times New Roman" w:cs="Times New Roman"/>
                <w:bCs/>
              </w:rPr>
              <w:t xml:space="preserve"> ve </w:t>
            </w:r>
            <w:r w:rsidRPr="00445717">
              <w:rPr>
                <w:rFonts w:ascii="Times New Roman" w:hAnsi="Times New Roman" w:cs="Times New Roman"/>
                <w:bCs/>
              </w:rPr>
              <w:t xml:space="preserve">výuce </w:t>
            </w:r>
            <w:r w:rsidR="00A276D2" w:rsidRPr="00445717">
              <w:rPr>
                <w:rFonts w:ascii="Times New Roman" w:hAnsi="Times New Roman" w:cs="Times New Roman"/>
                <w:bCs/>
              </w:rPr>
              <w:t>studijních program</w:t>
            </w:r>
            <w:r w:rsidRPr="00445717">
              <w:rPr>
                <w:rFonts w:ascii="Times New Roman" w:hAnsi="Times New Roman" w:cs="Times New Roman"/>
                <w:bCs/>
              </w:rPr>
              <w:t>ů</w:t>
            </w:r>
            <w:r w:rsidR="00A276D2" w:rsidRPr="00445717">
              <w:rPr>
                <w:rFonts w:ascii="Times New Roman" w:hAnsi="Times New Roman" w:cs="Times New Roman"/>
                <w:bCs/>
              </w:rPr>
              <w:t xml:space="preserve">, připravených </w:t>
            </w:r>
            <w:r w:rsidR="002134A8" w:rsidRPr="00445717">
              <w:rPr>
                <w:rFonts w:ascii="Times New Roman" w:hAnsi="Times New Roman" w:cs="Times New Roman"/>
                <w:bCs/>
              </w:rPr>
              <w:t>v souladu s podmínkami</w:t>
            </w:r>
            <w:r w:rsidR="00A276D2" w:rsidRPr="00445717">
              <w:rPr>
                <w:rFonts w:ascii="Times New Roman" w:hAnsi="Times New Roman" w:cs="Times New Roman"/>
                <w:bCs/>
              </w:rPr>
              <w:t xml:space="preserve"> NPO</w:t>
            </w:r>
            <w:r w:rsidR="002134A8" w:rsidRPr="00445717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 xml:space="preserve">Děkan </w:t>
            </w:r>
            <w:proofErr w:type="spellStart"/>
            <w:r w:rsidRPr="00445717">
              <w:rPr>
                <w:rFonts w:ascii="Times New Roman" w:hAnsi="Times New Roman" w:cs="Times New Roman"/>
              </w:rPr>
              <w:t>FaME</w:t>
            </w:r>
            <w:proofErr w:type="spellEnd"/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>Děkan FT</w:t>
            </w: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>Děkan FHS</w:t>
            </w: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>Děkanka FLKŘ</w:t>
            </w: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 xml:space="preserve">Ředitel </w:t>
            </w:r>
            <w:r w:rsidR="00B76FE9">
              <w:rPr>
                <w:rFonts w:ascii="Times New Roman" w:hAnsi="Times New Roman" w:cs="Times New Roman"/>
              </w:rPr>
              <w:t>UNI</w:t>
            </w:r>
            <w:r w:rsidRPr="004457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445717" w:rsidRDefault="00445717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>Probíhající výuka</w:t>
            </w:r>
            <w:r w:rsidR="00A276D2" w:rsidRPr="00445717">
              <w:rPr>
                <w:rFonts w:ascii="Times New Roman" w:hAnsi="Times New Roman" w:cs="Times New Roman"/>
              </w:rPr>
              <w:t xml:space="preserve"> v akreditovaném studijním programu BSP </w:t>
            </w:r>
            <w:r w:rsidR="00A276D2" w:rsidRPr="00445717">
              <w:rPr>
                <w:rFonts w:ascii="Times New Roman" w:hAnsi="Times New Roman" w:cs="Times New Roman"/>
                <w:i/>
              </w:rPr>
              <w:t xml:space="preserve">Sportovní management </w:t>
            </w:r>
            <w:r w:rsidR="00A276D2" w:rsidRPr="00445717">
              <w:rPr>
                <w:rFonts w:ascii="Times New Roman" w:hAnsi="Times New Roman" w:cs="Times New Roman"/>
              </w:rPr>
              <w:t>(</w:t>
            </w:r>
            <w:proofErr w:type="spellStart"/>
            <w:r w:rsidR="00A276D2" w:rsidRPr="00445717">
              <w:rPr>
                <w:rFonts w:ascii="Times New Roman" w:hAnsi="Times New Roman" w:cs="Times New Roman"/>
              </w:rPr>
              <w:t>FaME</w:t>
            </w:r>
            <w:proofErr w:type="spellEnd"/>
            <w:r w:rsidR="00A276D2" w:rsidRPr="00445717">
              <w:rPr>
                <w:rFonts w:ascii="Times New Roman" w:hAnsi="Times New Roman" w:cs="Times New Roman"/>
                <w:i/>
              </w:rPr>
              <w:t>), Gastronomie a výživa (</w:t>
            </w:r>
            <w:r w:rsidR="00A276D2" w:rsidRPr="00445717">
              <w:rPr>
                <w:rFonts w:ascii="Times New Roman" w:hAnsi="Times New Roman" w:cs="Times New Roman"/>
              </w:rPr>
              <w:t>FT</w:t>
            </w:r>
            <w:r w:rsidR="00A276D2" w:rsidRPr="00445717">
              <w:rPr>
                <w:rFonts w:ascii="Times New Roman" w:hAnsi="Times New Roman" w:cs="Times New Roman"/>
                <w:i/>
              </w:rPr>
              <w:t>), Specialista rozvoje a vzdělávání dospělých</w:t>
            </w:r>
            <w:r w:rsidR="00A276D2" w:rsidRPr="00445717">
              <w:rPr>
                <w:rFonts w:ascii="Times New Roman" w:hAnsi="Times New Roman" w:cs="Times New Roman"/>
              </w:rPr>
              <w:t xml:space="preserve"> (FHS) </w:t>
            </w:r>
            <w:r w:rsidR="006D65A9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SP</w:t>
            </w:r>
            <w:r w:rsidR="00A276D2" w:rsidRPr="00445717">
              <w:rPr>
                <w:rFonts w:ascii="Times New Roman" w:hAnsi="Times New Roman" w:cs="Times New Roman"/>
              </w:rPr>
              <w:t xml:space="preserve"> </w:t>
            </w:r>
            <w:r w:rsidR="006D65A9" w:rsidRPr="006D65A9">
              <w:rPr>
                <w:rFonts w:ascii="Times New Roman" w:hAnsi="Times New Roman" w:cs="Times New Roman"/>
                <w:i/>
              </w:rPr>
              <w:t>Zdravotnické záchranářství,</w:t>
            </w:r>
            <w:r w:rsidR="006D65A9">
              <w:rPr>
                <w:rFonts w:ascii="Times New Roman" w:hAnsi="Times New Roman" w:cs="Times New Roman"/>
              </w:rPr>
              <w:t xml:space="preserve"> </w:t>
            </w: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  <w:i/>
              </w:rPr>
              <w:t>Domácí péče a hospicová péče</w:t>
            </w:r>
            <w:r w:rsidRPr="00445717">
              <w:rPr>
                <w:rFonts w:ascii="Times New Roman" w:hAnsi="Times New Roman" w:cs="Times New Roman"/>
              </w:rPr>
              <w:t xml:space="preserve"> (FHS), </w:t>
            </w:r>
            <w:r w:rsidR="006D65A9" w:rsidRPr="006D65A9">
              <w:rPr>
                <w:rFonts w:ascii="Times New Roman" w:hAnsi="Times New Roman" w:cs="Times New Roman"/>
              </w:rPr>
              <w:t>NMSP</w:t>
            </w:r>
            <w:r w:rsidR="006D65A9" w:rsidRPr="006D65A9">
              <w:rPr>
                <w:rFonts w:ascii="Times New Roman" w:hAnsi="Times New Roman" w:cs="Times New Roman"/>
                <w:i/>
              </w:rPr>
              <w:t xml:space="preserve"> </w:t>
            </w:r>
            <w:r w:rsidRPr="00445717">
              <w:rPr>
                <w:rFonts w:ascii="Times New Roman" w:hAnsi="Times New Roman" w:cs="Times New Roman"/>
                <w:i/>
              </w:rPr>
              <w:t>Management udržitelného rozvoje</w:t>
            </w:r>
            <w:r w:rsidRPr="0044571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45717">
              <w:rPr>
                <w:rFonts w:ascii="Times New Roman" w:hAnsi="Times New Roman" w:cs="Times New Roman"/>
              </w:rPr>
              <w:t>FaME</w:t>
            </w:r>
            <w:proofErr w:type="spellEnd"/>
            <w:r w:rsidRPr="00445717">
              <w:rPr>
                <w:rFonts w:ascii="Times New Roman" w:hAnsi="Times New Roman" w:cs="Times New Roman"/>
              </w:rPr>
              <w:t xml:space="preserve">, FLKŘ, </w:t>
            </w:r>
            <w:r w:rsidR="00B76FE9">
              <w:rPr>
                <w:rFonts w:ascii="Times New Roman" w:hAnsi="Times New Roman" w:cs="Times New Roman"/>
              </w:rPr>
              <w:t>UNI</w:t>
            </w:r>
            <w:r w:rsidRPr="004457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6D2" w:rsidRPr="00FE476D" w:rsidTr="00922F43">
        <w:trPr>
          <w:trHeight w:val="16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2A7BFF" w:rsidRDefault="0021046D" w:rsidP="00A27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FAI</w:t>
            </w:r>
          </w:p>
          <w:p w:rsidR="00A276D2" w:rsidRPr="002A7BFF" w:rsidRDefault="00A276D2" w:rsidP="00A27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udělení akreditace:</w:t>
            </w:r>
          </w:p>
          <w:p w:rsidR="00A276D2" w:rsidRPr="0021046D" w:rsidRDefault="0021046D" w:rsidP="0021046D">
            <w:pPr>
              <w:pStyle w:val="Odstavecseseznamem"/>
              <w:numPr>
                <w:ilvl w:val="0"/>
                <w:numId w:val="15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bCs/>
              </w:rPr>
            </w:pPr>
            <w:r w:rsidRPr="0021046D">
              <w:rPr>
                <w:rFonts w:ascii="Times New Roman" w:hAnsi="Times New Roman" w:cs="Times New Roman"/>
              </w:rPr>
              <w:t>Bezpečnostní technologie (pracovní název) (habilitační řízení a řízení jmenování profesorem)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B76FE9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  <w:r w:rsidR="00A276D2">
              <w:rPr>
                <w:rFonts w:ascii="Times New Roman" w:hAnsi="Times New Roman" w:cs="Times New Roman"/>
              </w:rPr>
              <w:t xml:space="preserve"> </w:t>
            </w:r>
            <w:r w:rsidR="00FD15B9">
              <w:rPr>
                <w:rFonts w:ascii="Times New Roman" w:hAnsi="Times New Roman" w:cs="Times New Roman"/>
              </w:rPr>
              <w:t>FAI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Příprava žádosti o udělení akreditace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6D2" w:rsidRPr="00FE476D" w:rsidTr="00922F43">
        <w:trPr>
          <w:trHeight w:val="16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305AFE" w:rsidRDefault="00FD15B9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FAI</w:t>
            </w:r>
          </w:p>
          <w:p w:rsidR="00A276D2" w:rsidRDefault="00A276D2" w:rsidP="00A27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p</w:t>
            </w:r>
            <w:r w:rsidRPr="00A3532C">
              <w:rPr>
                <w:rFonts w:ascii="Times New Roman" w:hAnsi="Times New Roman" w:cs="Times New Roman"/>
              </w:rPr>
              <w:t xml:space="preserve">rodloužení platnosti akreditace </w:t>
            </w:r>
          </w:p>
          <w:p w:rsidR="00FD15B9" w:rsidRPr="00FD15B9" w:rsidRDefault="00FD15B9" w:rsidP="00FD15B9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FD15B9">
              <w:rPr>
                <w:rFonts w:ascii="Times New Roman" w:hAnsi="Times New Roman" w:cs="Times New Roman"/>
              </w:rPr>
              <w:t>Řízení strojů a procesů (habilitační řízení a řízení jmenování profesorem)</w:t>
            </w:r>
          </w:p>
          <w:p w:rsidR="00A276D2" w:rsidRPr="00445717" w:rsidRDefault="00FD15B9" w:rsidP="00A276D2">
            <w:pPr>
              <w:numPr>
                <w:ilvl w:val="0"/>
                <w:numId w:val="15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bCs/>
              </w:rPr>
            </w:pPr>
            <w:r w:rsidRPr="00FD15B9">
              <w:rPr>
                <w:rFonts w:ascii="Times New Roman" w:hAnsi="Times New Roman" w:cs="Times New Roman"/>
              </w:rPr>
              <w:t>Aplikovaná informatika (habilitační řízení a řízení jmenování profesorem)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  <w:r w:rsidR="00FD15B9">
              <w:rPr>
                <w:rFonts w:ascii="Times New Roman" w:hAnsi="Times New Roman" w:cs="Times New Roman"/>
              </w:rPr>
              <w:t>FAI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Příprava žádosti o prodloužení platnosti akreditace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6D2" w:rsidRPr="00FE476D" w:rsidTr="00445717">
        <w:trPr>
          <w:trHeight w:val="18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6D2" w:rsidRPr="00445717" w:rsidRDefault="00A276D2" w:rsidP="00A276D2">
            <w:pPr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>Dílčí cíl 1.2.5</w:t>
            </w:r>
          </w:p>
          <w:p w:rsidR="00A276D2" w:rsidRPr="00FD15B9" w:rsidRDefault="00A276D2" w:rsidP="00A276D2">
            <w:pPr>
              <w:rPr>
                <w:rFonts w:ascii="Times New Roman" w:hAnsi="Times New Roman" w:cs="Times New Roman"/>
                <w:highlight w:val="yellow"/>
              </w:rPr>
            </w:pPr>
            <w:r w:rsidRPr="00445717">
              <w:rPr>
                <w:rFonts w:ascii="Times New Roman" w:hAnsi="Times New Roman" w:cs="Times New Roman"/>
              </w:rPr>
              <w:t>Připravit a akreditovat nové studijní programy pro aktivaci vzdělávání v oblasti obuvnického průmyslu a navázat tak na dlouhodobou tradici studijních programů v této oblasti.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445717">
              <w:rPr>
                <w:rFonts w:ascii="Times New Roman" w:hAnsi="Times New Roman" w:cs="Times New Roman"/>
                <w:b/>
              </w:rPr>
              <w:t>UNI</w:t>
            </w:r>
          </w:p>
          <w:p w:rsidR="00B76FE9" w:rsidRPr="00B76FE9" w:rsidRDefault="00B76FE9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76FE9">
              <w:rPr>
                <w:rFonts w:ascii="Times New Roman" w:hAnsi="Times New Roman" w:cs="Times New Roman"/>
              </w:rPr>
              <w:t>Žádost o udělení akreditace celoškolských studijních programů:</w:t>
            </w:r>
          </w:p>
          <w:p w:rsidR="00A276D2" w:rsidRPr="005120E6" w:rsidRDefault="00A276D2" w:rsidP="00A276D2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0E6">
              <w:rPr>
                <w:rFonts w:ascii="Times New Roman" w:hAnsi="Times New Roman" w:cs="Times New Roman"/>
              </w:rPr>
              <w:t xml:space="preserve">Joint </w:t>
            </w:r>
            <w:proofErr w:type="spellStart"/>
            <w:r w:rsidRPr="005120E6">
              <w:rPr>
                <w:rFonts w:ascii="Times New Roman" w:hAnsi="Times New Roman" w:cs="Times New Roman"/>
              </w:rPr>
              <w:t>Degree</w:t>
            </w:r>
            <w:proofErr w:type="spellEnd"/>
            <w:r w:rsidRPr="005120E6">
              <w:rPr>
                <w:rFonts w:ascii="Times New Roman" w:hAnsi="Times New Roman" w:cs="Times New Roman"/>
              </w:rPr>
              <w:t xml:space="preserve"> DSP </w:t>
            </w:r>
            <w:r w:rsidRPr="005120E6">
              <w:rPr>
                <w:rFonts w:ascii="Times New Roman" w:hAnsi="Times New Roman" w:cs="Times New Roman"/>
                <w:i/>
              </w:rPr>
              <w:t>„</w:t>
            </w:r>
            <w:r w:rsidRPr="005120E6">
              <w:rPr>
                <w:rFonts w:ascii="Times New Roman" w:hAnsi="Times New Roman" w:cs="Times New Roman"/>
                <w:i/>
                <w:lang w:val="en-GB"/>
              </w:rPr>
              <w:t>Sustainable design for footwear and textile production</w:t>
            </w:r>
            <w:r w:rsidRPr="005120E6">
              <w:rPr>
                <w:rFonts w:ascii="Times New Roman" w:hAnsi="Times New Roman" w:cs="Times New Roman"/>
              </w:rPr>
              <w:t>“ (AJ)</w:t>
            </w:r>
          </w:p>
          <w:p w:rsidR="00A276D2" w:rsidRPr="00445717" w:rsidRDefault="00A276D2" w:rsidP="00A27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76D2" w:rsidRPr="00445717" w:rsidRDefault="00A276D2" w:rsidP="00A27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45717">
              <w:rPr>
                <w:rFonts w:ascii="Times New Roman" w:hAnsi="Times New Roman" w:cs="Times New Roman"/>
                <w:b/>
              </w:rPr>
              <w:t>F</w:t>
            </w:r>
            <w:r w:rsidR="006D65A9">
              <w:rPr>
                <w:rFonts w:ascii="Times New Roman" w:hAnsi="Times New Roman" w:cs="Times New Roman"/>
                <w:b/>
              </w:rPr>
              <w:t>MK</w:t>
            </w:r>
            <w:r w:rsidRPr="00445717">
              <w:rPr>
                <w:rFonts w:ascii="Times New Roman" w:hAnsi="Times New Roman" w:cs="Times New Roman"/>
                <w:b/>
              </w:rPr>
              <w:t xml:space="preserve"> a F</w:t>
            </w:r>
            <w:r w:rsidR="006D65A9">
              <w:rPr>
                <w:rFonts w:ascii="Times New Roman" w:hAnsi="Times New Roman" w:cs="Times New Roman"/>
                <w:b/>
              </w:rPr>
              <w:t>T</w:t>
            </w:r>
          </w:p>
          <w:p w:rsidR="00A276D2" w:rsidRPr="00445717" w:rsidRDefault="00A276D2" w:rsidP="00A276D2">
            <w:pPr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>Žádost o udělení akreditace:</w:t>
            </w:r>
          </w:p>
          <w:p w:rsidR="00A276D2" w:rsidRPr="00445717" w:rsidRDefault="00A276D2" w:rsidP="00445717">
            <w:pPr>
              <w:pStyle w:val="Odstavecseseznamem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 xml:space="preserve">BSP </w:t>
            </w:r>
            <w:r w:rsidRPr="00445717">
              <w:rPr>
                <w:rFonts w:ascii="Times New Roman" w:hAnsi="Times New Roman" w:cs="Times New Roman"/>
                <w:i/>
              </w:rPr>
              <w:t>Design a výroba obuvi</w:t>
            </w:r>
            <w:r w:rsidR="006D65A9">
              <w:rPr>
                <w:rFonts w:ascii="Times New Roman" w:hAnsi="Times New Roman" w:cs="Times New Roman"/>
                <w:i/>
              </w:rPr>
              <w:t xml:space="preserve"> (pracovní název)</w:t>
            </w:r>
            <w:r w:rsidRPr="00445717">
              <w:rPr>
                <w:rFonts w:ascii="Times New Roman" w:hAnsi="Times New Roman" w:cs="Times New Roman"/>
              </w:rPr>
              <w:t xml:space="preserve"> (ČJ, PF, profesní SP)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>Ředitel UNI</w:t>
            </w: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6D65A9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 xml:space="preserve">Děkan </w:t>
            </w:r>
            <w:r w:rsidR="006D65A9">
              <w:rPr>
                <w:rFonts w:ascii="Times New Roman" w:hAnsi="Times New Roman" w:cs="Times New Roman"/>
              </w:rPr>
              <w:t>FMK</w:t>
            </w:r>
          </w:p>
          <w:p w:rsidR="00A276D2" w:rsidRPr="00445717" w:rsidRDefault="006D65A9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FT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>Příprava žádosti o udělení akreditace</w:t>
            </w: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>Příprava žádosti o udělení akreditace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71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4571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445717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Počet akreditovaných studijních programů UTB ve Zlíně</w:t>
            </w: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4571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45717"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UTB ve Zlíně</w:t>
            </w:r>
          </w:p>
        </w:tc>
      </w:tr>
      <w:tr w:rsidR="009553B6" w:rsidRPr="00FE476D" w:rsidTr="00922F43">
        <w:trPr>
          <w:trHeight w:val="5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B6" w:rsidRPr="00FE476D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3B6" w:rsidRPr="00FE476D" w:rsidRDefault="009553B6" w:rsidP="00A276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1.2.6</w:t>
            </w:r>
          </w:p>
          <w:p w:rsidR="009553B6" w:rsidRPr="00FE476D" w:rsidRDefault="009553B6" w:rsidP="00A276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53B6" w:rsidRPr="005F176B" w:rsidRDefault="009553B6" w:rsidP="00A276D2">
            <w:pPr>
              <w:rPr>
                <w:rFonts w:ascii="Times New Roman" w:hAnsi="Times New Roman" w:cs="Times New Roman"/>
              </w:rPr>
            </w:pPr>
            <w:r w:rsidRPr="00FD15B9">
              <w:rPr>
                <w:rFonts w:ascii="Times New Roman" w:hAnsi="Times New Roman" w:cs="Times New Roman"/>
              </w:rPr>
              <w:t>Finančn</w:t>
            </w:r>
            <w:r>
              <w:rPr>
                <w:rFonts w:ascii="Times New Roman" w:hAnsi="Times New Roman" w:cs="Times New Roman"/>
              </w:rPr>
              <w:t>ě</w:t>
            </w:r>
            <w:r w:rsidRPr="00FD15B9">
              <w:rPr>
                <w:rFonts w:ascii="Times New Roman" w:hAnsi="Times New Roman" w:cs="Times New Roman"/>
              </w:rPr>
              <w:t xml:space="preserve"> podpor</w:t>
            </w:r>
            <w:r>
              <w:rPr>
                <w:rFonts w:ascii="Times New Roman" w:hAnsi="Times New Roman" w:cs="Times New Roman"/>
              </w:rPr>
              <w:t>ovat</w:t>
            </w:r>
            <w:r w:rsidRPr="00FD15B9">
              <w:rPr>
                <w:rFonts w:ascii="Times New Roman" w:hAnsi="Times New Roman" w:cs="Times New Roman"/>
              </w:rPr>
              <w:t xml:space="preserve"> inovac</w:t>
            </w:r>
            <w:r>
              <w:rPr>
                <w:rFonts w:ascii="Times New Roman" w:hAnsi="Times New Roman" w:cs="Times New Roman"/>
              </w:rPr>
              <w:t>i</w:t>
            </w:r>
            <w:r w:rsidRPr="00FD15B9">
              <w:rPr>
                <w:rFonts w:ascii="Times New Roman" w:hAnsi="Times New Roman" w:cs="Times New Roman"/>
              </w:rPr>
              <w:t>/digitalizac</w:t>
            </w:r>
            <w:r>
              <w:rPr>
                <w:rFonts w:ascii="Times New Roman" w:hAnsi="Times New Roman" w:cs="Times New Roman"/>
              </w:rPr>
              <w:t>i</w:t>
            </w:r>
            <w:r w:rsidRPr="00FD15B9">
              <w:rPr>
                <w:rFonts w:ascii="Times New Roman" w:hAnsi="Times New Roman" w:cs="Times New Roman"/>
              </w:rPr>
              <w:t xml:space="preserve"> výuky, zvyšování kvality a interaktivity studijních materiálů v </w:t>
            </w:r>
            <w:proofErr w:type="spellStart"/>
            <w:r w:rsidRPr="00FD15B9">
              <w:rPr>
                <w:rFonts w:ascii="Times New Roman" w:hAnsi="Times New Roman" w:cs="Times New Roman"/>
              </w:rPr>
              <w:t>Moodle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:rsidR="009553B6" w:rsidRPr="00FE476D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Pr="00FE476D" w:rsidRDefault="009553B6" w:rsidP="00A276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D15B9">
              <w:rPr>
                <w:rFonts w:ascii="Times New Roman" w:hAnsi="Times New Roman" w:cs="Times New Roman"/>
                <w:sz w:val="22"/>
                <w:szCs w:val="22"/>
              </w:rPr>
              <w:t>Počet podpořených pedagogů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Pr="00EE5D25" w:rsidRDefault="009553B6" w:rsidP="00A276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vyučujících – Počet AP bez titulu Ph.D. k počtu AP s titulem Ph.D. a vyšším</w:t>
            </w:r>
          </w:p>
          <w:p w:rsidR="009553B6" w:rsidRPr="00EE5D25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3B6" w:rsidRPr="00EE5D25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:rsidR="009553B6" w:rsidRPr="00EE5D25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3B6" w:rsidRPr="00EE5D25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:rsidR="009553B6" w:rsidRPr="00EE5D25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3B6" w:rsidRPr="00EE5D25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 studijním programu – absolventi – Hodnocení kvality studia v jednotlivých SP od absolventů, kteří mají 3–6 let po absolutoriu</w:t>
            </w:r>
          </w:p>
          <w:p w:rsidR="009553B6" w:rsidRPr="00EE5D25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3B6" w:rsidRPr="00EE5D25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 studijním programu – zaměstnavatelé – Hodnocení kvality SP ze strany klíčových zaměstnavatelů absolventů UTB ve Zlíně</w:t>
            </w:r>
          </w:p>
          <w:p w:rsidR="009553B6" w:rsidRPr="00632666" w:rsidDel="009553B6" w:rsidRDefault="009553B6" w:rsidP="00A276D2">
            <w:pPr>
              <w:pStyle w:val="Odstavecseseznamem"/>
              <w:ind w:left="0"/>
              <w:rPr>
                <w:del w:id="8" w:author="Linda Machalová" w:date="2024-12-06T15:45:00Z"/>
                <w:rFonts w:ascii="Times New Roman" w:hAnsi="Times New Roman" w:cs="Times New Roman"/>
                <w:sz w:val="18"/>
                <w:szCs w:val="18"/>
              </w:rPr>
            </w:pPr>
            <w:del w:id="9" w:author="Linda Machalová" w:date="2024-12-06T15:45:00Z">
              <w:r w:rsidRPr="00632666" w:rsidDel="009553B6">
                <w:rPr>
                  <w:rFonts w:ascii="Times New Roman" w:hAnsi="Times New Roman" w:cs="Times New Roman"/>
                  <w:sz w:val="18"/>
                  <w:szCs w:val="18"/>
                </w:rPr>
                <w:delText>A</w:delText>
              </w:r>
              <w:r w:rsidRPr="00632666" w:rsidDel="009553B6">
                <w:rPr>
                  <w:rFonts w:ascii="Times New Roman" w:hAnsi="Times New Roman" w:cs="Times New Roman"/>
                  <w:sz w:val="18"/>
                  <w:szCs w:val="18"/>
                  <w:vertAlign w:val="subscript"/>
                </w:rPr>
                <w:delText>1</w:delText>
              </w:r>
              <w:r w:rsidRPr="00632666" w:rsidDel="009553B6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– Studijní programy – Počet akreditovaných studijních programů UTB ve Zlíně</w:delText>
              </w:r>
            </w:del>
          </w:p>
          <w:p w:rsidR="009553B6" w:rsidRPr="00632666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3B6" w:rsidRPr="00632666" w:rsidDel="009553B6" w:rsidRDefault="009553B6" w:rsidP="00A276D2">
            <w:pPr>
              <w:pStyle w:val="Odstavecseseznamem"/>
              <w:ind w:left="0"/>
              <w:rPr>
                <w:del w:id="10" w:author="Linda Machalová" w:date="2024-12-06T15:44:00Z"/>
                <w:rFonts w:ascii="Times New Roman" w:hAnsi="Times New Roman" w:cs="Times New Roman"/>
                <w:sz w:val="18"/>
                <w:szCs w:val="18"/>
              </w:rPr>
            </w:pPr>
            <w:del w:id="11" w:author="Linda Machalová" w:date="2024-12-06T15:44:00Z">
              <w:r w:rsidRPr="00632666" w:rsidDel="009553B6">
                <w:rPr>
                  <w:rFonts w:ascii="Times New Roman" w:hAnsi="Times New Roman" w:cs="Times New Roman"/>
                  <w:sz w:val="18"/>
                  <w:szCs w:val="18"/>
                </w:rPr>
                <w:delText>A</w:delText>
              </w:r>
              <w:r w:rsidRPr="00632666" w:rsidDel="009553B6">
                <w:rPr>
                  <w:rFonts w:ascii="Times New Roman" w:hAnsi="Times New Roman" w:cs="Times New Roman"/>
                  <w:sz w:val="18"/>
                  <w:szCs w:val="18"/>
                  <w:vertAlign w:val="subscript"/>
                </w:rPr>
                <w:delText>9</w:delText>
              </w:r>
              <w:r w:rsidRPr="00632666" w:rsidDel="009553B6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– Graduation rate – Procentuální podíl studentů, kteří dokončili studium</w:delText>
              </w:r>
            </w:del>
          </w:p>
          <w:p w:rsidR="009553B6" w:rsidRPr="00632666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3B6" w:rsidRPr="00632666" w:rsidDel="009553B6" w:rsidRDefault="009553B6" w:rsidP="00A276D2">
            <w:pPr>
              <w:pStyle w:val="Odstavecseseznamem"/>
              <w:ind w:left="0"/>
              <w:rPr>
                <w:del w:id="12" w:author="Linda Machalová" w:date="2024-12-06T15:44:00Z"/>
                <w:rFonts w:ascii="Times New Roman" w:hAnsi="Times New Roman" w:cs="Times New Roman"/>
                <w:sz w:val="18"/>
                <w:szCs w:val="18"/>
              </w:rPr>
            </w:pPr>
            <w:del w:id="13" w:author="Linda Machalová" w:date="2024-12-06T15:44:00Z">
              <w:r w:rsidRPr="00632666" w:rsidDel="009553B6">
                <w:rPr>
                  <w:rFonts w:ascii="Times New Roman" w:hAnsi="Times New Roman" w:cs="Times New Roman"/>
                  <w:sz w:val="18"/>
                  <w:szCs w:val="18"/>
                </w:rPr>
                <w:delText>A</w:delText>
              </w:r>
              <w:r w:rsidRPr="00632666" w:rsidDel="009553B6">
                <w:rPr>
                  <w:rFonts w:ascii="Times New Roman" w:hAnsi="Times New Roman" w:cs="Times New Roman"/>
                  <w:sz w:val="18"/>
                  <w:szCs w:val="18"/>
                  <w:vertAlign w:val="subscript"/>
                </w:rPr>
                <w:delText>10</w:delText>
              </w:r>
              <w:r w:rsidRPr="00632666" w:rsidDel="009553B6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– Studenti se specifickými potřebami – Počet studentů se specifickými potřebami</w:delText>
              </w:r>
            </w:del>
          </w:p>
          <w:p w:rsidR="009553B6" w:rsidRPr="00632666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3B6" w:rsidRPr="00EE5D25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del w:id="14" w:author="Linda Machalová" w:date="2024-12-06T15:45:00Z">
              <w:r w:rsidRPr="00632666" w:rsidDel="009553B6">
                <w:rPr>
                  <w:rFonts w:ascii="Times New Roman" w:hAnsi="Times New Roman" w:cs="Times New Roman"/>
                  <w:sz w:val="18"/>
                  <w:szCs w:val="18"/>
                </w:rPr>
                <w:delText>A</w:delText>
              </w:r>
              <w:r w:rsidRPr="00632666" w:rsidDel="009553B6">
                <w:rPr>
                  <w:rFonts w:ascii="Times New Roman" w:hAnsi="Times New Roman" w:cs="Times New Roman"/>
                  <w:sz w:val="18"/>
                  <w:szCs w:val="18"/>
                  <w:vertAlign w:val="subscript"/>
                </w:rPr>
                <w:delText xml:space="preserve">11 </w:delText>
              </w:r>
              <w:r w:rsidRPr="00632666" w:rsidDel="009553B6">
                <w:rPr>
                  <w:rFonts w:ascii="Times New Roman" w:hAnsi="Times New Roman" w:cs="Times New Roman"/>
                  <w:sz w:val="18"/>
                  <w:szCs w:val="18"/>
                </w:rPr>
                <w:delText>– Nástroje podpory studentů UTB ve Zlíně se specifickými potřebami – Počet nástrojů podpory studentů se specifickými potřebami</w:delText>
              </w:r>
            </w:del>
          </w:p>
        </w:tc>
      </w:tr>
      <w:tr w:rsidR="009553B6" w:rsidRPr="00FE476D" w:rsidTr="00922F43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B6" w:rsidRPr="00FE476D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B6" w:rsidRPr="00FE476D" w:rsidRDefault="009553B6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53B6" w:rsidRPr="00FE476D" w:rsidRDefault="009553B6" w:rsidP="00A27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</w:t>
            </w:r>
            <w:r w:rsidRPr="00034E4F">
              <w:rPr>
                <w:rFonts w:ascii="Times New Roman" w:hAnsi="Times New Roman" w:cs="Times New Roman"/>
              </w:rPr>
              <w:t>nové digitální studijní opory s využitím nových technologií, AI apod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Pr="00FE476D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Pr="00FE476D" w:rsidRDefault="009553B6" w:rsidP="00A276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sz w:val="22"/>
                <w:szCs w:val="22"/>
              </w:rPr>
              <w:t xml:space="preserve">Inovace studijních opor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Pr="00FE476D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3B6" w:rsidRPr="00FE476D" w:rsidTr="00922F43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B6" w:rsidRPr="00FE476D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B6" w:rsidRPr="00FE476D" w:rsidRDefault="009553B6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53B6" w:rsidRPr="00FE476D" w:rsidRDefault="009553B6" w:rsidP="00A276D2">
            <w:pPr>
              <w:rPr>
                <w:rFonts w:ascii="Times New Roman" w:hAnsi="Times New Roman" w:cs="Times New Roman"/>
              </w:rPr>
            </w:pPr>
            <w:r w:rsidRPr="00FD15B9">
              <w:rPr>
                <w:rFonts w:ascii="Times New Roman" w:hAnsi="Times New Roman" w:cs="Times New Roman"/>
              </w:rPr>
              <w:t xml:space="preserve">Nadále pokračovat v monitorování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FD15B9">
              <w:rPr>
                <w:rFonts w:ascii="Times New Roman" w:hAnsi="Times New Roman" w:cs="Times New Roman"/>
              </w:rPr>
              <w:t>komunikaci vývoje a opatření v oblasti AI napříč UTB ve Zlíně. Nadále podporovat implementaci prvků AI do vzdělávání s cílem zvýšení kvality a rozvoje vzdělávání.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Pr="00FE476D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:rsidR="009553B6" w:rsidRPr="00FE476D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Pr="00FE476D" w:rsidRDefault="009553B6" w:rsidP="00A276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D15B9">
              <w:rPr>
                <w:rFonts w:ascii="Times New Roman" w:hAnsi="Times New Roman" w:cs="Times New Roman"/>
                <w:sz w:val="22"/>
                <w:szCs w:val="22"/>
              </w:rPr>
              <w:t>Výstupy z projektu z NPO– implementace metodických doporučení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Pr="00FE476D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3B6" w:rsidRPr="00FE476D" w:rsidTr="00922F43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B6" w:rsidRPr="00FE476D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B6" w:rsidRPr="00FE476D" w:rsidRDefault="009553B6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53B6" w:rsidRDefault="009553B6" w:rsidP="00A276D2">
            <w:pPr>
              <w:rPr>
                <w:rFonts w:ascii="Times New Roman" w:hAnsi="Times New Roman" w:cs="Times New Roman"/>
              </w:rPr>
            </w:pPr>
            <w:r w:rsidRPr="00FD15B9">
              <w:rPr>
                <w:rFonts w:ascii="Times New Roman" w:hAnsi="Times New Roman" w:cs="Times New Roman"/>
              </w:rPr>
              <w:t xml:space="preserve">Nadále realizovat </w:t>
            </w:r>
            <w:ins w:id="15" w:author="Martin Sysel" w:date="2024-12-03T15:05:00Z">
              <w:r>
                <w:rPr>
                  <w:rFonts w:ascii="Times New Roman" w:hAnsi="Times New Roman" w:cs="Times New Roman"/>
                </w:rPr>
                <w:t>osvětu</w:t>
              </w:r>
            </w:ins>
            <w:ins w:id="16" w:author="Martin Sysel" w:date="2024-12-03T15:06:00Z">
              <w:r>
                <w:rPr>
                  <w:rFonts w:ascii="Times New Roman" w:hAnsi="Times New Roman" w:cs="Times New Roman"/>
                </w:rPr>
                <w:t xml:space="preserve"> k</w:t>
              </w:r>
            </w:ins>
            <w:ins w:id="17" w:author="Martin Sysel" w:date="2024-12-03T15:05:00Z">
              <w:r>
                <w:rPr>
                  <w:rFonts w:ascii="Times New Roman" w:hAnsi="Times New Roman" w:cs="Times New Roman"/>
                </w:rPr>
                <w:t xml:space="preserve"> využívání a </w:t>
              </w:r>
            </w:ins>
            <w:r w:rsidRPr="00FD15B9">
              <w:rPr>
                <w:rFonts w:ascii="Times New Roman" w:hAnsi="Times New Roman" w:cs="Times New Roman"/>
              </w:rPr>
              <w:t xml:space="preserve">opatření k omezování zneužívání AI. Pokračovat ve využívání </w:t>
            </w:r>
            <w:proofErr w:type="spellStart"/>
            <w:r w:rsidRPr="00FD15B9">
              <w:rPr>
                <w:rFonts w:ascii="Times New Roman" w:hAnsi="Times New Roman" w:cs="Times New Roman"/>
              </w:rPr>
              <w:t>antiplagiátorských</w:t>
            </w:r>
            <w:proofErr w:type="spellEnd"/>
            <w:r w:rsidRPr="00FD15B9">
              <w:rPr>
                <w:rFonts w:ascii="Times New Roman" w:hAnsi="Times New Roman" w:cs="Times New Roman"/>
              </w:rPr>
              <w:t xml:space="preserve"> systémů.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Pr="00FE476D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Pr="00FD15B9" w:rsidRDefault="009553B6" w:rsidP="00FD15B9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D15B9">
              <w:rPr>
                <w:rFonts w:ascii="Times New Roman" w:hAnsi="Times New Roman" w:cs="Times New Roman"/>
                <w:sz w:val="22"/>
                <w:szCs w:val="22"/>
              </w:rPr>
              <w:t>Přehled opatření</w:t>
            </w:r>
          </w:p>
          <w:p w:rsidR="009553B6" w:rsidRPr="00FD15B9" w:rsidRDefault="009553B6" w:rsidP="00FD15B9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53B6" w:rsidRPr="00FD15B9" w:rsidRDefault="009553B6" w:rsidP="00FD15B9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D15B9">
              <w:rPr>
                <w:rFonts w:ascii="Times New Roman" w:hAnsi="Times New Roman" w:cs="Times New Roman"/>
                <w:sz w:val="22"/>
                <w:szCs w:val="22"/>
              </w:rPr>
              <w:t>Přehled opatření</w:t>
            </w:r>
          </w:p>
          <w:p w:rsidR="009553B6" w:rsidRPr="00FE476D" w:rsidRDefault="009553B6" w:rsidP="00FD15B9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D15B9">
              <w:rPr>
                <w:rFonts w:ascii="Times New Roman" w:hAnsi="Times New Roman" w:cs="Times New Roman"/>
                <w:sz w:val="22"/>
                <w:szCs w:val="22"/>
              </w:rPr>
              <w:t xml:space="preserve">Využívání </w:t>
            </w:r>
            <w:proofErr w:type="spellStart"/>
            <w:r w:rsidRPr="00FD15B9">
              <w:rPr>
                <w:rFonts w:ascii="Times New Roman" w:hAnsi="Times New Roman" w:cs="Times New Roman"/>
                <w:sz w:val="22"/>
                <w:szCs w:val="22"/>
              </w:rPr>
              <w:t>antiplagiátorských</w:t>
            </w:r>
            <w:proofErr w:type="spellEnd"/>
            <w:r w:rsidRPr="00FD15B9">
              <w:rPr>
                <w:rFonts w:ascii="Times New Roman" w:hAnsi="Times New Roman" w:cs="Times New Roman"/>
                <w:sz w:val="22"/>
                <w:szCs w:val="22"/>
              </w:rPr>
              <w:t xml:space="preserve"> systémů (např. </w:t>
            </w:r>
            <w:proofErr w:type="spellStart"/>
            <w:r w:rsidRPr="00FD15B9">
              <w:rPr>
                <w:rFonts w:ascii="Times New Roman" w:hAnsi="Times New Roman" w:cs="Times New Roman"/>
                <w:sz w:val="22"/>
                <w:szCs w:val="22"/>
              </w:rPr>
              <w:t>Theses</w:t>
            </w:r>
            <w:proofErr w:type="spellEnd"/>
            <w:r w:rsidRPr="00FD15B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D15B9">
              <w:rPr>
                <w:rFonts w:ascii="Times New Roman" w:hAnsi="Times New Roman" w:cs="Times New Roman"/>
                <w:sz w:val="22"/>
                <w:szCs w:val="22"/>
              </w:rPr>
              <w:t>Turnitin</w:t>
            </w:r>
            <w:proofErr w:type="spellEnd"/>
            <w:r w:rsidRPr="00FD15B9">
              <w:rPr>
                <w:rFonts w:ascii="Times New Roman" w:hAnsi="Times New Roman" w:cs="Times New Roman"/>
                <w:sz w:val="22"/>
                <w:szCs w:val="22"/>
              </w:rPr>
              <w:t xml:space="preserve"> apod.)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Pr="00FE476D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3B6" w:rsidRPr="00FE476D" w:rsidTr="00922F43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B6" w:rsidRPr="00FE476D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B6" w:rsidRPr="00FE476D" w:rsidRDefault="009553B6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53B6" w:rsidRDefault="009553B6" w:rsidP="00A276D2">
            <w:pPr>
              <w:rPr>
                <w:rFonts w:ascii="Times New Roman" w:hAnsi="Times New Roman" w:cs="Times New Roman"/>
              </w:rPr>
            </w:pPr>
            <w:r w:rsidRPr="00FD15B9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klíčová </w:t>
            </w:r>
            <w:r w:rsidRPr="00FD15B9">
              <w:rPr>
                <w:rFonts w:ascii="Times New Roman" w:hAnsi="Times New Roman" w:cs="Times New Roman"/>
              </w:rPr>
              <w:t xml:space="preserve">doporučení vyplývající z řešení NPO v rámci </w:t>
            </w:r>
            <w:proofErr w:type="spellStart"/>
            <w:r w:rsidRPr="00FD15B9">
              <w:rPr>
                <w:rFonts w:ascii="Times New Roman" w:hAnsi="Times New Roman" w:cs="Times New Roman"/>
              </w:rPr>
              <w:t>kyberbezpečnosti</w:t>
            </w:r>
            <w:proofErr w:type="spellEnd"/>
            <w:r w:rsidRPr="00FD15B9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D15B9">
              <w:rPr>
                <w:rFonts w:ascii="Times New Roman" w:hAnsi="Times New Roman" w:cs="Times New Roman"/>
              </w:rPr>
              <w:t>proctoringu</w:t>
            </w:r>
            <w:proofErr w:type="spellEnd"/>
            <w:r w:rsidRPr="00FD15B9">
              <w:rPr>
                <w:rFonts w:ascii="Times New Roman" w:hAnsi="Times New Roman" w:cs="Times New Roman"/>
              </w:rPr>
              <w:t xml:space="preserve"> v rámci využívání online forem výuky.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Pr="00FE476D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Pr="00FE476D" w:rsidRDefault="009553B6" w:rsidP="00A276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Přehled implementovaných doporučení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Pr="00FE476D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3B6" w:rsidRPr="00FE476D" w:rsidTr="00922F43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B6" w:rsidRPr="00FE476D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B6" w:rsidRPr="00FE476D" w:rsidRDefault="009553B6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53B6" w:rsidRPr="00C43929" w:rsidRDefault="009553B6" w:rsidP="00A276D2">
            <w:pPr>
              <w:rPr>
                <w:rFonts w:ascii="Times New Roman" w:hAnsi="Times New Roman" w:cs="Times New Roman"/>
              </w:rPr>
            </w:pPr>
            <w:r w:rsidRPr="00FD15B9">
              <w:rPr>
                <w:rFonts w:ascii="Times New Roman" w:hAnsi="Times New Roman" w:cs="Times New Roman"/>
              </w:rPr>
              <w:t>V souvislosti s digitalizací UTB ve Zlíně nadále podporovat profesionální přípravu a tvorbu digitálních studijních materiálů a opor v klíčových oblastech vzdělávání součástí (ve spolupráci s prorektorkou pro vnitřní a vnější vztahy).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Pr="00632666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:rsidR="009553B6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9553B6" w:rsidRPr="00C43929" w:rsidRDefault="009553B6" w:rsidP="00A276D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Pr="00FE476D" w:rsidRDefault="009553B6" w:rsidP="00A276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Přehled podpořených aktivit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Pr="00FE476D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3B6" w:rsidRPr="00FE476D" w:rsidTr="00922F43">
        <w:trPr>
          <w:trHeight w:val="143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B6" w:rsidRPr="00FE476D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B6" w:rsidRPr="00FE476D" w:rsidRDefault="009553B6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53B6" w:rsidRPr="00632666" w:rsidRDefault="009553B6" w:rsidP="00A276D2">
            <w:pPr>
              <w:rPr>
                <w:rFonts w:ascii="Times New Roman" w:hAnsi="Times New Roman" w:cs="Times New Roman"/>
              </w:rPr>
            </w:pPr>
            <w:r w:rsidRPr="00FD15B9">
              <w:rPr>
                <w:rFonts w:ascii="Times New Roman" w:hAnsi="Times New Roman" w:cs="Times New Roman"/>
              </w:rPr>
              <w:t>Nadále sledovat studijní programy realizované na UTB ve Zlíně z hlediska jejich adaptace na výzvy 21. století, uplatnitelnosti absolventů a připravenosti absolventů na měnící se podmínky trhu práce. Podporovat studijní programy úzce navázané na praxi, zajišťující širokou orientovanost a uplatnitelnost absolventů v praxi.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Pr="00632666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:rsidR="009553B6" w:rsidRPr="00632666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Pr="002A7BFF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A7BFF">
              <w:rPr>
                <w:rFonts w:ascii="Times New Roman" w:hAnsi="Times New Roman" w:cs="Times New Roman"/>
              </w:rPr>
              <w:t>Přehled výsledků analýz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Pr="00632666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3B6" w:rsidRPr="00FE476D" w:rsidTr="00922F43">
        <w:trPr>
          <w:trHeight w:val="22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B6" w:rsidRPr="00FE476D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553B6" w:rsidRPr="00FE476D" w:rsidRDefault="009553B6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53B6" w:rsidRPr="00C43929" w:rsidRDefault="009553B6" w:rsidP="00A27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Aktivně se zapojovat do projektových výzev v rámci OP JAK, které jsou směřovány do vzdělávání.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  <w:p w:rsidR="009553B6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9553B6" w:rsidRPr="002A7BFF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Pr="002A7BFF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Projektová žádost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Pr="00632666" w:rsidRDefault="009553B6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6D2" w:rsidRPr="00FE476D" w:rsidTr="00922F43">
        <w:trPr>
          <w:trHeight w:val="5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1.2.7</w:t>
            </w: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E476D">
              <w:rPr>
                <w:rFonts w:ascii="Times New Roman" w:hAnsi="Times New Roman" w:cs="Times New Roman"/>
                <w:bCs/>
                <w:color w:val="000000"/>
              </w:rPr>
              <w:t xml:space="preserve">podnikavost a kreativitu studentů </w:t>
            </w:r>
            <w:r w:rsidRPr="00FE476D">
              <w:rPr>
                <w:rFonts w:ascii="Times New Roman" w:hAnsi="Times New Roman" w:cs="Times New Roman"/>
                <w:color w:val="000000"/>
              </w:rPr>
              <w:t xml:space="preserve">různými formami vzdělávání, </w:t>
            </w:r>
            <w:r w:rsidRPr="00FE476D">
              <w:rPr>
                <w:rFonts w:ascii="Times New Roman" w:hAnsi="Times New Roman" w:cs="Times New Roman"/>
              </w:rPr>
              <w:t>zapojování do výzkumných a tvůrčích aktivit, prostřednictvím systémových nástrojů podporovat realizaci konkrétních podnikatelských záměrů studentů.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Realizovat ve spolupráci s Technologickým inovačním centrem s.r.o. aktivity zaměřené na podporu podnikavosti a rozvoje kreativity studentů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1502B4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1502B4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FE476D">
              <w:rPr>
                <w:rFonts w:ascii="Times New Roman" w:hAnsi="Times New Roman" w:cs="Times New Roman"/>
              </w:rPr>
              <w:t>Přehled aktivit na podporu podnikání a</w:t>
            </w:r>
            <w:r>
              <w:rPr>
                <w:rFonts w:ascii="Times New Roman" w:hAnsi="Times New Roman" w:cs="Times New Roman"/>
              </w:rPr>
              <w:t> kreativity studentů za rok 202</w:t>
            </w:r>
            <w:ins w:id="18" w:author="Martin Sysel" w:date="2024-12-03T15:13:00Z">
              <w:r w:rsidR="005D036D">
                <w:rPr>
                  <w:rFonts w:ascii="Times New Roman" w:hAnsi="Times New Roman" w:cs="Times New Roman"/>
                </w:rPr>
                <w:t>5</w:t>
              </w:r>
            </w:ins>
            <w:del w:id="19" w:author="Martin Sysel" w:date="2024-12-03T15:13:00Z">
              <w:r w:rsidDel="005D036D">
                <w:rPr>
                  <w:rFonts w:ascii="Times New Roman" w:hAnsi="Times New Roman" w:cs="Times New Roman"/>
                </w:rPr>
                <w:delText>4</w:delText>
              </w:r>
            </w:del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B6" w:rsidRDefault="009553B6" w:rsidP="009553B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3B6" w:rsidRDefault="009553B6" w:rsidP="009553B6">
            <w:pPr>
              <w:rPr>
                <w:ins w:id="20" w:author="Linda Machalová" w:date="2024-12-06T15:51:00Z"/>
                <w:rFonts w:ascii="Times New Roman" w:hAnsi="Times New Roman" w:cs="Times New Roman"/>
                <w:sz w:val="18"/>
                <w:szCs w:val="18"/>
              </w:rPr>
            </w:pPr>
            <w:ins w:id="21" w:author="Linda Machalová" w:date="2024-12-06T15:50:00Z">
              <w:r w:rsidRPr="009553B6">
                <w:rPr>
                  <w:rFonts w:ascii="Times New Roman" w:hAnsi="Times New Roman" w:cs="Times New Roman"/>
                  <w:sz w:val="18"/>
                  <w:szCs w:val="18"/>
                  <w:rPrChange w:id="22" w:author="Linda Machalová" w:date="2024-12-06T15:50:00Z">
                    <w:rPr/>
                  </w:rPrChange>
                </w:rPr>
                <w:t>A14 – Studenti zapojení do výzkumných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9553B6">
                <w:rPr>
                  <w:rFonts w:ascii="Times New Roman" w:hAnsi="Times New Roman" w:cs="Times New Roman"/>
                  <w:sz w:val="18"/>
                  <w:szCs w:val="18"/>
                </w:rPr>
                <w:t>a tvůrčích činností – Počet studentů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zapojených</w:t>
              </w:r>
            </w:ins>
            <w:ins w:id="23" w:author="Linda Machalová" w:date="2024-12-06T15:51:00Z"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do výzkumných a tvůrčích činností</w:t>
              </w:r>
            </w:ins>
          </w:p>
          <w:p w:rsidR="009553B6" w:rsidRPr="009553B6" w:rsidRDefault="009553B6" w:rsidP="009553B6">
            <w:pPr>
              <w:rPr>
                <w:ins w:id="24" w:author="Linda Machalová" w:date="2024-12-06T15:51:00Z"/>
                <w:rFonts w:ascii="Times New Roman" w:hAnsi="Times New Roman" w:cs="Times New Roman"/>
                <w:sz w:val="18"/>
                <w:szCs w:val="18"/>
              </w:rPr>
            </w:pPr>
            <w:ins w:id="25" w:author="Linda Machalová" w:date="2024-12-06T15:51:00Z">
              <w:r w:rsidRPr="009553B6">
                <w:rPr>
                  <w:rFonts w:ascii="Times New Roman" w:hAnsi="Times New Roman" w:cs="Times New Roman"/>
                  <w:sz w:val="18"/>
                  <w:szCs w:val="18"/>
                </w:rPr>
                <w:t>A15 – Aktivity/akce na podporu podnikání</w:t>
              </w:r>
            </w:ins>
          </w:p>
          <w:p w:rsidR="009553B6" w:rsidRPr="009553B6" w:rsidRDefault="009553B6" w:rsidP="009553B6">
            <w:pPr>
              <w:rPr>
                <w:ins w:id="26" w:author="Linda Machalová" w:date="2024-12-06T15:51:00Z"/>
                <w:rFonts w:ascii="Times New Roman" w:hAnsi="Times New Roman" w:cs="Times New Roman"/>
                <w:sz w:val="18"/>
                <w:szCs w:val="18"/>
              </w:rPr>
            </w:pPr>
            <w:ins w:id="27" w:author="Linda Machalová" w:date="2024-12-06T15:51:00Z">
              <w:r w:rsidRPr="009553B6">
                <w:rPr>
                  <w:rFonts w:ascii="Times New Roman" w:hAnsi="Times New Roman" w:cs="Times New Roman"/>
                  <w:sz w:val="18"/>
                  <w:szCs w:val="18"/>
                </w:rPr>
                <w:t>a kreativity u studentů – Počet akcí na</w:t>
              </w:r>
            </w:ins>
          </w:p>
          <w:p w:rsidR="009553B6" w:rsidRPr="009553B6" w:rsidRDefault="009553B6" w:rsidP="009553B6">
            <w:pPr>
              <w:rPr>
                <w:ins w:id="28" w:author="Linda Machalová" w:date="2024-12-06T15:51:00Z"/>
                <w:rFonts w:ascii="Times New Roman" w:hAnsi="Times New Roman" w:cs="Times New Roman"/>
                <w:sz w:val="18"/>
                <w:szCs w:val="18"/>
              </w:rPr>
            </w:pPr>
            <w:ins w:id="29" w:author="Linda Machalová" w:date="2024-12-06T15:51:00Z">
              <w:r w:rsidRPr="009553B6">
                <w:rPr>
                  <w:rFonts w:ascii="Times New Roman" w:hAnsi="Times New Roman" w:cs="Times New Roman"/>
                  <w:sz w:val="18"/>
                  <w:szCs w:val="18"/>
                </w:rPr>
                <w:t>podporu podnikání a kreativity studentů</w:t>
              </w:r>
            </w:ins>
          </w:p>
          <w:p w:rsidR="009553B6" w:rsidRDefault="009553B6" w:rsidP="009553B6">
            <w:pPr>
              <w:rPr>
                <w:rFonts w:ascii="Times New Roman" w:hAnsi="Times New Roman" w:cs="Times New Roman"/>
                <w:sz w:val="18"/>
                <w:szCs w:val="18"/>
              </w:rPr>
              <w:pPrChange w:id="30" w:author="Linda Machalová" w:date="2024-12-06T15:50:00Z">
                <w:pPr>
                  <w:pStyle w:val="Odstavecseseznamem"/>
                  <w:ind w:left="0"/>
                </w:pPr>
              </w:pPrChange>
            </w:pPr>
            <w:ins w:id="31" w:author="Linda Machalová" w:date="2024-12-06T15:51:00Z">
              <w:r w:rsidRPr="009553B6">
                <w:rPr>
                  <w:rFonts w:ascii="Times New Roman" w:hAnsi="Times New Roman" w:cs="Times New Roman"/>
                  <w:sz w:val="18"/>
                  <w:szCs w:val="18"/>
                </w:rPr>
                <w:t>mimo výuku</w:t>
              </w:r>
            </w:ins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276D2" w:rsidRPr="00FE476D" w:rsidTr="00922F43">
        <w:trPr>
          <w:trHeight w:val="7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bookmarkStart w:id="32" w:name="_Hlk178755310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1110F7" w:rsidRDefault="001D0EBF" w:rsidP="00A276D2">
            <w:pPr>
              <w:rPr>
                <w:rFonts w:ascii="Times New Roman" w:hAnsi="Times New Roman" w:cs="Times New Roman"/>
                <w:highlight w:val="yellow"/>
              </w:rPr>
            </w:pPr>
            <w:r w:rsidRPr="001D0EBF">
              <w:rPr>
                <w:rFonts w:ascii="Times New Roman" w:hAnsi="Times New Roman" w:cs="Times New Roman"/>
              </w:rPr>
              <w:t>Pokračovat v aktivitách Centra kreativních průmyslů a podnikání UPPER, dále realizovat projekty Talent FMK a IDEATHON při multioborovém zapojení studentů.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1D0EBF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D0EBF">
              <w:rPr>
                <w:rFonts w:ascii="Times New Roman" w:hAnsi="Times New Roman" w:cs="Times New Roman"/>
              </w:rPr>
              <w:t xml:space="preserve">Děkan FMK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1D0EBF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D0EBF">
              <w:rPr>
                <w:rFonts w:ascii="Times New Roman" w:hAnsi="Times New Roman" w:cs="Times New Roman"/>
              </w:rPr>
              <w:t>Nabídka poskytovaných služeb za rok 202</w:t>
            </w:r>
            <w:r w:rsidR="001110F7" w:rsidRPr="001D0E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32"/>
      <w:tr w:rsidR="00A276D2" w:rsidRPr="00FE476D" w:rsidTr="00922F43">
        <w:trPr>
          <w:trHeight w:val="126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1.3</w:t>
            </w: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 pracovní síly na změny na trhu práce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1.3.1</w:t>
            </w:r>
          </w:p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Vybudovat funkční a spolupracující systém dalšího vzdělávání na UTB ve Zlíně se zaměřením na potřeby měnícího se trhu práce a nových požadavků na pracovní sílu.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FE476D" w:rsidRDefault="00A276D2" w:rsidP="00A27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Implementovat Strategii rozvoje celoživotního vzdělávání na UTB ve Zlíně včetně nastavení vnitřních legislativních podmínek.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Splnění opatření </w:t>
            </w:r>
            <w:r w:rsidRPr="00326A86">
              <w:rPr>
                <w:rFonts w:ascii="Times New Roman" w:hAnsi="Times New Roman" w:cs="Times New Roman"/>
              </w:rPr>
              <w:t>Strategie celoživotního vzdělávání Univerzity Tomáše Bati ve Zlíně na období 21+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Objem finančních prostředků získaných skrze CŽV</w:t>
            </w:r>
          </w:p>
          <w:p w:rsidR="00A276D2" w:rsidRPr="00FE476D" w:rsidRDefault="00A276D2" w:rsidP="00A276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Počet účastníků akreditovaných kurzů CŽV</w:t>
            </w: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Akreditované kurzy CŽV – Počet akreditovaných kurzů CŽV dle metodiky MŠMT a MPSV</w:t>
            </w:r>
          </w:p>
        </w:tc>
      </w:tr>
      <w:tr w:rsidR="00A276D2" w:rsidRPr="00FE476D" w:rsidTr="00885A51">
        <w:trPr>
          <w:trHeight w:val="10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FE476D" w:rsidRDefault="00885A51" w:rsidP="00A27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5A51">
              <w:rPr>
                <w:rFonts w:ascii="Times New Roman" w:hAnsi="Times New Roman" w:cs="Times New Roman"/>
                <w:iCs/>
              </w:rPr>
              <w:t>Rozšiřovat programy CŽV zaměřené na rozšiřování dovedností (</w:t>
            </w:r>
            <w:proofErr w:type="spellStart"/>
            <w:r w:rsidRPr="00885A51">
              <w:rPr>
                <w:rFonts w:ascii="Times New Roman" w:hAnsi="Times New Roman" w:cs="Times New Roman"/>
                <w:iCs/>
              </w:rPr>
              <w:t>upskilling</w:t>
            </w:r>
            <w:proofErr w:type="spellEnd"/>
            <w:r w:rsidRPr="00885A51">
              <w:rPr>
                <w:rFonts w:ascii="Times New Roman" w:hAnsi="Times New Roman" w:cs="Times New Roman"/>
                <w:iCs/>
              </w:rPr>
              <w:t>) nebo rekvalifikace (</w:t>
            </w:r>
            <w:proofErr w:type="spellStart"/>
            <w:r w:rsidRPr="00885A51">
              <w:rPr>
                <w:rFonts w:ascii="Times New Roman" w:hAnsi="Times New Roman" w:cs="Times New Roman"/>
                <w:iCs/>
              </w:rPr>
              <w:t>reskilling</w:t>
            </w:r>
            <w:proofErr w:type="spellEnd"/>
            <w:r w:rsidRPr="00885A51">
              <w:rPr>
                <w:rFonts w:ascii="Times New Roman" w:hAnsi="Times New Roman" w:cs="Times New Roman"/>
                <w:iCs/>
              </w:rPr>
              <w:t>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885A51" w:rsidP="00A276D2">
            <w:pPr>
              <w:rPr>
                <w:rFonts w:ascii="Times New Roman" w:hAnsi="Times New Roman" w:cs="Times New Roman"/>
              </w:rPr>
            </w:pPr>
            <w:r w:rsidRPr="00885A51">
              <w:rPr>
                <w:rFonts w:ascii="Times New Roman" w:hAnsi="Times New Roman" w:cs="Times New Roman"/>
              </w:rPr>
              <w:t>Počet nabízených a realizovaných programů CŽV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6D2" w:rsidRPr="00FE476D" w:rsidTr="00922F43">
        <w:trPr>
          <w:trHeight w:val="80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FE476D" w:rsidRDefault="00516C7C" w:rsidP="00A27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516C7C">
              <w:rPr>
                <w:rFonts w:ascii="Times New Roman" w:hAnsi="Times New Roman" w:cs="Times New Roman"/>
              </w:rPr>
              <w:t xml:space="preserve">Vytvořit legislativní oporu pro </w:t>
            </w:r>
            <w:proofErr w:type="spellStart"/>
            <w:r w:rsidRPr="00516C7C">
              <w:rPr>
                <w:rFonts w:ascii="Times New Roman" w:hAnsi="Times New Roman" w:cs="Times New Roman"/>
              </w:rPr>
              <w:t>mikrocerfitikáty</w:t>
            </w:r>
            <w:proofErr w:type="spellEnd"/>
            <w:r w:rsidRPr="00516C7C">
              <w:rPr>
                <w:rFonts w:ascii="Times New Roman" w:hAnsi="Times New Roman" w:cs="Times New Roman"/>
              </w:rPr>
              <w:t xml:space="preserve"> v podobě směrnice rektora.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516C7C" w:rsidP="00A27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Vydaná SR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6D2" w:rsidRPr="00FE476D" w:rsidTr="00922F43">
        <w:trPr>
          <w:trHeight w:val="104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FE476D" w:rsidRDefault="00A276D2" w:rsidP="00A276D2">
            <w:pPr>
              <w:jc w:val="both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 xml:space="preserve">Spolupracovat na rozvoji Centra </w:t>
            </w:r>
            <w:r w:rsidRPr="00FE476D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zdělávání pro Průmysl 4.0, </w:t>
            </w:r>
            <w:proofErr w:type="spellStart"/>
            <w:r>
              <w:rPr>
                <w:rFonts w:ascii="Times New Roman" w:hAnsi="Times New Roman" w:cs="Times New Roman"/>
              </w:rPr>
              <w:t>z.ú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5D1F3E">
              <w:rPr>
                <w:rFonts w:ascii="Times New Roman" w:hAnsi="Times New Roman" w:cs="Times New Roman"/>
                <w:color w:val="000000"/>
                <w:lang w:eastAsia="cs-CZ"/>
              </w:rPr>
              <w:t>provazovat</w:t>
            </w:r>
            <w:r w:rsidRPr="00FE476D">
              <w:rPr>
                <w:rFonts w:ascii="Times New Roman" w:hAnsi="Times New Roman" w:cs="Times New Roman"/>
                <w:color w:val="000000"/>
                <w:lang w:eastAsia="cs-CZ"/>
              </w:rPr>
              <w:t xml:space="preserve"> nebo zajišťovat participaci odborných kapacit napříč UTB </w:t>
            </w:r>
            <w:r>
              <w:rPr>
                <w:rFonts w:ascii="Times New Roman" w:hAnsi="Times New Roman" w:cs="Times New Roman"/>
                <w:color w:val="000000"/>
                <w:lang w:eastAsia="cs-CZ"/>
              </w:rPr>
              <w:t xml:space="preserve">ve Zlíně </w:t>
            </w:r>
            <w:r w:rsidRPr="00FE476D">
              <w:rPr>
                <w:rFonts w:ascii="Times New Roman" w:hAnsi="Times New Roman" w:cs="Times New Roman"/>
                <w:color w:val="000000"/>
                <w:lang w:eastAsia="cs-CZ"/>
              </w:rPr>
              <w:t>na vzdělávacích programech zapsaného ústavu.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Výroční zpráva o činnosti </w:t>
            </w:r>
            <w:r w:rsidRPr="00FE476D">
              <w:rPr>
                <w:rFonts w:ascii="Times New Roman" w:hAnsi="Times New Roman" w:cs="Times New Roman"/>
                <w:color w:val="000000"/>
              </w:rPr>
              <w:t xml:space="preserve">Centra </w:t>
            </w:r>
            <w:r w:rsidRPr="00FE476D">
              <w:rPr>
                <w:rFonts w:ascii="Times New Roman" w:hAnsi="Times New Roman" w:cs="Times New Roman"/>
              </w:rPr>
              <w:t xml:space="preserve">vzdělávání pro </w:t>
            </w:r>
            <w:r>
              <w:rPr>
                <w:rFonts w:ascii="Times New Roman" w:hAnsi="Times New Roman" w:cs="Times New Roman"/>
              </w:rPr>
              <w:t>P</w:t>
            </w:r>
            <w:r w:rsidRPr="00FE476D">
              <w:rPr>
                <w:rFonts w:ascii="Times New Roman" w:hAnsi="Times New Roman" w:cs="Times New Roman"/>
              </w:rPr>
              <w:t xml:space="preserve">růmysl </w:t>
            </w:r>
            <w:r w:rsidRPr="005D1F3E">
              <w:rPr>
                <w:rFonts w:ascii="Times New Roman" w:hAnsi="Times New Roman" w:cs="Times New Roman"/>
              </w:rPr>
              <w:t>4.0,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F3E">
              <w:rPr>
                <w:rFonts w:ascii="Times New Roman" w:hAnsi="Times New Roman" w:cs="Times New Roman"/>
              </w:rPr>
              <w:t>z.ú</w:t>
            </w:r>
            <w:proofErr w:type="spellEnd"/>
            <w:r w:rsidRPr="005D1F3E">
              <w:rPr>
                <w:rFonts w:ascii="Times New Roman" w:hAnsi="Times New Roman" w:cs="Times New Roman"/>
              </w:rPr>
              <w:t>. za rok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79D8" w:rsidRPr="008B592F" w:rsidRDefault="001379D8" w:rsidP="001379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4536"/>
        <w:gridCol w:w="2409"/>
        <w:gridCol w:w="2410"/>
        <w:gridCol w:w="2410"/>
      </w:tblGrid>
      <w:tr w:rsidR="001379D8" w:rsidRPr="00FD188A" w:rsidTr="00922F43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379D8" w:rsidRPr="00FD188A" w:rsidRDefault="001379D8" w:rsidP="00922F43">
            <w:pPr>
              <w:pStyle w:val="Nadpis2"/>
              <w:outlineLvl w:val="1"/>
              <w:rPr>
                <w:sz w:val="28"/>
                <w:szCs w:val="28"/>
              </w:rPr>
            </w:pPr>
            <w:bookmarkStart w:id="33" w:name="_Toc178940889"/>
            <w:r w:rsidRPr="00FD188A">
              <w:rPr>
                <w:sz w:val="28"/>
                <w:szCs w:val="28"/>
              </w:rPr>
              <w:t>Pilíř B: VÝZKUM A TVŮRČÍ ČINNOSTI</w:t>
            </w:r>
            <w:bookmarkEnd w:id="33"/>
          </w:p>
          <w:p w:rsidR="001379D8" w:rsidRPr="00FD188A" w:rsidRDefault="001379D8" w:rsidP="00922F43">
            <w:pPr>
              <w:pStyle w:val="Odstavecseseznamem"/>
              <w:shd w:val="clear" w:color="auto" w:fill="D9E2F3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8A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</w:p>
          <w:p w:rsidR="001379D8" w:rsidRPr="00FD188A" w:rsidRDefault="001379D8" w:rsidP="00922F43">
            <w:pPr>
              <w:pStyle w:val="Odstavecseseznamem"/>
              <w:shd w:val="clear" w:color="auto" w:fill="D9E2F3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Naplňovat Výzkumnou strategii UTB ve Zlíně pro zvyšování oborové a mezinárodní konkurenceschopnosti výzkumných a tvůrčích činností </w:t>
            </w:r>
          </w:p>
          <w:p w:rsidR="001379D8" w:rsidRPr="00FD188A" w:rsidRDefault="001379D8" w:rsidP="00922F43">
            <w:pPr>
              <w:pStyle w:val="Odstavecseseznamem"/>
              <w:shd w:val="clear" w:color="auto" w:fill="D9E2F3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9D8" w:rsidRPr="00FD188A" w:rsidTr="00922F43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Indikátor/y</w:t>
            </w:r>
          </w:p>
        </w:tc>
      </w:tr>
      <w:tr w:rsidR="001379D8" w:rsidRPr="00FD188A" w:rsidTr="00922F43">
        <w:trPr>
          <w:trHeight w:val="100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Strategický cíl 2.1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  <w:b/>
              </w:rPr>
              <w:t>Zvýšení rozsahu a kvality základního výzkumu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2.1.1</w:t>
            </w:r>
          </w:p>
          <w:p w:rsidR="001379D8" w:rsidRPr="00FD188A" w:rsidRDefault="001379D8" w:rsidP="00922F43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Zvýšení rozsahu a kvality tvůrčích činností s cílem jak celkového meziročního nárůstu počtu publikačních výstupů indexovaných ve sledovaných databázích (zejména </w:t>
            </w:r>
            <w:proofErr w:type="spellStart"/>
            <w:r w:rsidRPr="00FD188A">
              <w:rPr>
                <w:rFonts w:ascii="Times New Roman" w:hAnsi="Times New Roman" w:cs="Times New Roman"/>
              </w:rPr>
              <w:t>WoS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a </w:t>
            </w:r>
            <w:proofErr w:type="spellStart"/>
            <w:r w:rsidRPr="00FD188A">
              <w:rPr>
                <w:rFonts w:ascii="Times New Roman" w:hAnsi="Times New Roman" w:cs="Times New Roman"/>
              </w:rPr>
              <w:t>Scopus</w:t>
            </w:r>
            <w:proofErr w:type="spellEnd"/>
            <w:r w:rsidRPr="00FD188A">
              <w:rPr>
                <w:rFonts w:ascii="Times New Roman" w:hAnsi="Times New Roman" w:cs="Times New Roman"/>
              </w:rPr>
              <w:t>), tak i výstupů v rámci Q1 a Q2 a jejich citovanosti.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885A51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85A51">
              <w:rPr>
                <w:rFonts w:ascii="Times New Roman" w:hAnsi="Times New Roman" w:cs="Times New Roman"/>
              </w:rPr>
              <w:t>Nadále pokračovat ve vzdělávací činnosti i aktualizaci webových stránek v oblasti podpory vědy a výzkumu.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Ředitel knihovny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885A51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85A51">
              <w:rPr>
                <w:rFonts w:ascii="Times New Roman" w:hAnsi="Times New Roman" w:cs="Times New Roman"/>
              </w:rPr>
              <w:t>Realizované vzdělávací aktivity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 – Kvalita publikačních výstupů –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</w:t>
            </w:r>
            <w:proofErr w:type="spellStart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) za posledních pět let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Počet publikačních výstupů indexovaných ve sledovaných databázích (</w:t>
            </w:r>
            <w:proofErr w:type="spellStart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) v Q1 a Q2 (Metodika 17+)</w:t>
            </w:r>
          </w:p>
        </w:tc>
      </w:tr>
      <w:tr w:rsidR="001379D8" w:rsidRPr="00FD188A" w:rsidDel="009152DB" w:rsidTr="00922F43">
        <w:trPr>
          <w:trHeight w:val="9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885A51" w:rsidP="00922F43">
            <w:pPr>
              <w:rPr>
                <w:rFonts w:ascii="Times New Roman" w:hAnsi="Times New Roman" w:cs="Times New Roman"/>
              </w:rPr>
            </w:pPr>
            <w:r w:rsidRPr="00885A51">
              <w:rPr>
                <w:rFonts w:ascii="Times New Roman" w:hAnsi="Times New Roman" w:cs="Times New Roman"/>
              </w:rPr>
              <w:t xml:space="preserve">Sledovat vývoj v oblasti aktualizace Metodiky hodnocení vědy a výzkumu v ČR a adekvátně reagovat aktualizací webových stránek a přenosem nových informací směrem </w:t>
            </w:r>
            <w:r w:rsidR="006D65A9">
              <w:rPr>
                <w:rFonts w:ascii="Times New Roman" w:hAnsi="Times New Roman" w:cs="Times New Roman"/>
              </w:rPr>
              <w:t>k</w:t>
            </w:r>
            <w:r w:rsidRPr="00885A51">
              <w:rPr>
                <w:rFonts w:ascii="Times New Roman" w:hAnsi="Times New Roman" w:cs="Times New Roman"/>
              </w:rPr>
              <w:t xml:space="preserve"> akademickým pracovníkům UTB.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Ředitel knihovny 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885A51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85A51">
              <w:rPr>
                <w:rFonts w:ascii="Times New Roman" w:hAnsi="Times New Roman" w:cs="Times New Roman"/>
              </w:rPr>
              <w:t>Aktualizace informačního portálu pro vědecké pracovníky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Del="009152DB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D188A" w:rsidTr="00922F43">
        <w:trPr>
          <w:trHeight w:val="101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FD188A">
              <w:rPr>
                <w:rFonts w:ascii="Times New Roman" w:hAnsi="Times New Roman" w:cs="Times New Roman"/>
              </w:rPr>
              <w:t xml:space="preserve">Zajistit chod Etických komisí výzkumu. </w:t>
            </w:r>
            <w:r w:rsidRPr="00FD188A">
              <w:rPr>
                <w:rFonts w:ascii="Times New Roman" w:hAnsi="Times New Roman" w:cs="Times New Roman"/>
                <w:i/>
              </w:rPr>
              <w:t>Společná aktivita s dílčím cílem 2.1.2.</w:t>
            </w:r>
          </w:p>
          <w:p w:rsidR="001379D8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B6B200" wp14:editId="2FD78E6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102235</wp:posOffset>
                      </wp:positionV>
                      <wp:extent cx="5943600" cy="15240"/>
                      <wp:effectExtent l="0" t="0" r="19050" b="2286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E8AF4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8.05pt" to="462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379D8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4BC">
              <w:rPr>
                <w:rFonts w:ascii="Times New Roman" w:hAnsi="Times New Roman" w:cs="Times New Roman"/>
              </w:rPr>
              <w:t>Podporovat rozvoj fakult a výzkumných center prostřednictvím jejich zapojení do projektů a jejich provázanost do vzdělávacího procesu.</w:t>
            </w:r>
          </w:p>
          <w:p w:rsidR="001379D8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7EEE8A" wp14:editId="4F921E4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93345</wp:posOffset>
                      </wp:positionV>
                      <wp:extent cx="5943600" cy="15240"/>
                      <wp:effectExtent l="0" t="0" r="19050" b="2286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22BFD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7.35pt" to="462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379D8" w:rsidRPr="00FD188A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F18">
              <w:rPr>
                <w:rFonts w:ascii="Times New Roman" w:hAnsi="Times New Roman" w:cs="Times New Roman"/>
              </w:rPr>
              <w:t>Realizovat Výzvu na udělení Ceny rektora za</w:t>
            </w:r>
            <w:r>
              <w:rPr>
                <w:rFonts w:ascii="Times New Roman" w:hAnsi="Times New Roman" w:cs="Times New Roman"/>
              </w:rPr>
              <w:t xml:space="preserve"> tvůrčí činnost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</w:t>
            </w:r>
            <w:r>
              <w:rPr>
                <w:rFonts w:ascii="Times New Roman" w:hAnsi="Times New Roman" w:cs="Times New Roman"/>
              </w:rPr>
              <w:t>ti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 fakult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UNI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projednaných žádostí o schválení Etick</w:t>
            </w:r>
            <w:r>
              <w:rPr>
                <w:rFonts w:ascii="Times New Roman" w:hAnsi="Times New Roman" w:cs="Times New Roman"/>
              </w:rPr>
              <w:t>ými</w:t>
            </w:r>
            <w:r w:rsidRPr="00FD188A">
              <w:rPr>
                <w:rFonts w:ascii="Times New Roman" w:hAnsi="Times New Roman" w:cs="Times New Roman"/>
              </w:rPr>
              <w:t xml:space="preserve"> komis</w:t>
            </w:r>
            <w:r>
              <w:rPr>
                <w:rFonts w:ascii="Times New Roman" w:hAnsi="Times New Roman" w:cs="Times New Roman"/>
              </w:rPr>
              <w:t xml:space="preserve">emi </w:t>
            </w:r>
            <w:r w:rsidRPr="00FD188A">
              <w:rPr>
                <w:rFonts w:ascii="Times New Roman" w:hAnsi="Times New Roman" w:cs="Times New Roman"/>
              </w:rPr>
              <w:t>výzkumu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podaných výzkumných a tvůrčích projektů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Výzva na udělení Ceny rektora za tvůrčí činnosti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D188A" w:rsidTr="00922F43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2.1.2</w:t>
            </w:r>
          </w:p>
          <w:p w:rsidR="001379D8" w:rsidRPr="00FD188A" w:rsidRDefault="001379D8" w:rsidP="00922F43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  <w:bCs/>
              </w:rPr>
              <w:t xml:space="preserve">Zvýšení kvality tvůrčí činnosti s cílem meziročního zlepšení hodnocených </w:t>
            </w:r>
            <w:proofErr w:type="spellStart"/>
            <w:r w:rsidRPr="00FD188A">
              <w:rPr>
                <w:rFonts w:ascii="Times New Roman" w:hAnsi="Times New Roman" w:cs="Times New Roman"/>
                <w:bCs/>
              </w:rPr>
              <w:t>nebibliometrizovatel</w:t>
            </w:r>
            <w:proofErr w:type="spellEnd"/>
            <w:r w:rsidRPr="00FD188A">
              <w:rPr>
                <w:rFonts w:ascii="Times New Roman" w:hAnsi="Times New Roman" w:cs="Times New Roman"/>
                <w:bCs/>
              </w:rPr>
              <w:t>-</w:t>
            </w:r>
            <w:r w:rsidRPr="00FD188A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FD188A">
              <w:rPr>
                <w:rFonts w:ascii="Times New Roman" w:hAnsi="Times New Roman" w:cs="Times New Roman"/>
                <w:bCs/>
              </w:rPr>
              <w:t>ných</w:t>
            </w:r>
            <w:proofErr w:type="spellEnd"/>
            <w:r w:rsidRPr="00FD188A">
              <w:rPr>
                <w:rFonts w:ascii="Times New Roman" w:hAnsi="Times New Roman" w:cs="Times New Roman"/>
                <w:bCs/>
              </w:rPr>
              <w:t xml:space="preserve"> výstupů v rámci Metodiky 17+.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3D13A7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D13A7">
              <w:rPr>
                <w:rFonts w:ascii="Times New Roman" w:hAnsi="Times New Roman" w:cs="Times New Roman"/>
              </w:rPr>
              <w:t>Pokračovat v optimalizaci procesu sběru výsledků do Modulu 1 a jejich kvalitnímu vykazování.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EBF" w:rsidRDefault="001D0EBF" w:rsidP="00922F43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  <w:p w:rsidR="001D0EBF" w:rsidRDefault="001D0EBF" w:rsidP="00922F43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D0EBF">
              <w:rPr>
                <w:rFonts w:ascii="Times New Roman" w:hAnsi="Times New Roman" w:cs="Times New Roman"/>
              </w:rPr>
              <w:t>Ředitel knihovny</w:t>
            </w:r>
            <w:r w:rsidRPr="00FD188A">
              <w:rPr>
                <w:rFonts w:ascii="Times New Roman" w:hAnsi="Times New Roman" w:cs="Times New Roman"/>
              </w:rPr>
              <w:t xml:space="preserve"> 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3D13A7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D13A7">
              <w:rPr>
                <w:rFonts w:ascii="Times New Roman" w:hAnsi="Times New Roman" w:cs="Times New Roman"/>
              </w:rPr>
              <w:t>Zdůvodnění připravená v součinnosti s knihovnou UTB ve Zlíně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hodnocení </w:t>
            </w:r>
            <w:proofErr w:type="spellStart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nebibliometrizovatelných</w:t>
            </w:r>
            <w:proofErr w:type="spellEnd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výstupů v rámci Metodiky 17+</w:t>
            </w:r>
          </w:p>
        </w:tc>
      </w:tr>
      <w:tr w:rsidR="001379D8" w:rsidRPr="00FD188A" w:rsidTr="00922F43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Připravit postup komercializace knih vydaných nakladatelstvím UTB ve Zlíně.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Ředitel knihovny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Del="00494B15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Nastavený proces komercializace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D188A" w:rsidTr="003D13A7">
        <w:trPr>
          <w:trHeight w:val="100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3D13A7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D13A7">
              <w:rPr>
                <w:rFonts w:ascii="Times New Roman" w:hAnsi="Times New Roman" w:cs="Times New Roman"/>
              </w:rPr>
              <w:t>Aktivně propagovat činnost univerzitního Dat</w:t>
            </w:r>
            <w:r w:rsidR="00592CB7">
              <w:rPr>
                <w:rFonts w:ascii="Times New Roman" w:hAnsi="Times New Roman" w:cs="Times New Roman"/>
              </w:rPr>
              <w:t>a</w:t>
            </w:r>
            <w:r w:rsidRPr="003D13A7">
              <w:rPr>
                <w:rFonts w:ascii="Times New Roman" w:hAnsi="Times New Roman" w:cs="Times New Roman"/>
              </w:rPr>
              <w:t xml:space="preserve"> Stewarda a přenášet poznatky a odpovědnost na úroveň fakult. Pokračovat v aktivitách v rámci projektu EOSC.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Prorektor pro tvůrčí činnosti 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knihovny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3D13A7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D13A7">
              <w:rPr>
                <w:rFonts w:ascii="Times New Roman" w:hAnsi="Times New Roman" w:cs="Times New Roman"/>
              </w:rPr>
              <w:t>Nastavený systém pro správu výzkumných dat na všech fakultách a součástech UTB.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D188A" w:rsidTr="003D13A7">
        <w:trPr>
          <w:trHeight w:val="22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2.1.3</w:t>
            </w:r>
          </w:p>
          <w:p w:rsidR="001379D8" w:rsidRPr="00FD188A" w:rsidRDefault="001379D8" w:rsidP="00922F43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Zvýšení kvality výsledků umělecké činnosti s cílem meziročního nárůstu počtu výstupů hodnocených jako AKX až BLX dle metodiky RUV.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3D13A7" w:rsidRDefault="00B45790" w:rsidP="00922F43">
            <w:pPr>
              <w:rPr>
                <w:rFonts w:ascii="Times New Roman" w:hAnsi="Times New Roman" w:cs="Times New Roman"/>
                <w:highlight w:val="yellow"/>
              </w:rPr>
            </w:pPr>
            <w:r w:rsidRPr="00B45790">
              <w:rPr>
                <w:rFonts w:ascii="Times New Roman" w:hAnsi="Times New Roman" w:cs="Times New Roman"/>
              </w:rPr>
              <w:t xml:space="preserve">Průběžně </w:t>
            </w:r>
            <w:proofErr w:type="spellStart"/>
            <w:r w:rsidRPr="00B45790">
              <w:rPr>
                <w:rFonts w:ascii="Times New Roman" w:hAnsi="Times New Roman" w:cs="Times New Roman"/>
              </w:rPr>
              <w:t>aktulizovat</w:t>
            </w:r>
            <w:proofErr w:type="spellEnd"/>
            <w:r w:rsidRPr="00B45790">
              <w:rPr>
                <w:rFonts w:ascii="Times New Roman" w:hAnsi="Times New Roman" w:cs="Times New Roman"/>
              </w:rPr>
              <w:t xml:space="preserve"> a zároveň implementovat metodiku pro podporu excelentních výstupů v RUV zaměřenou na spolupráci teoretiků, umělců a designérů.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1D0EBF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D0EBF">
              <w:rPr>
                <w:rFonts w:ascii="Times New Roman" w:hAnsi="Times New Roman" w:cs="Times New Roman"/>
              </w:rPr>
              <w:t>Prorektor pro tvůrčí činnosti</w:t>
            </w:r>
          </w:p>
          <w:p w:rsidR="001379D8" w:rsidRPr="001D0EBF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D0EBF">
              <w:rPr>
                <w:rFonts w:ascii="Times New Roman" w:hAnsi="Times New Roman" w:cs="Times New Roman"/>
              </w:rPr>
              <w:t>Děkan FMK</w:t>
            </w:r>
          </w:p>
          <w:p w:rsidR="001379D8" w:rsidRPr="003D13A7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1379D8" w:rsidRPr="003D13A7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EBF" w:rsidRDefault="00592CB7" w:rsidP="001D0EBF">
            <w:r>
              <w:rPr>
                <w:color w:val="000000"/>
                <w:lang w:eastAsia="cs-CZ"/>
              </w:rPr>
              <w:t>Aktualizovaná m</w:t>
            </w:r>
            <w:r w:rsidR="001D0EBF">
              <w:rPr>
                <w:color w:val="000000"/>
                <w:lang w:eastAsia="cs-CZ"/>
              </w:rPr>
              <w:t>etodika pro podporu excelentních výstupů v</w:t>
            </w:r>
            <w:r>
              <w:rPr>
                <w:color w:val="000000"/>
                <w:lang w:eastAsia="cs-CZ"/>
              </w:rPr>
              <w:t> </w:t>
            </w:r>
            <w:r w:rsidR="001D0EBF">
              <w:rPr>
                <w:color w:val="000000"/>
                <w:lang w:eastAsia="cs-CZ"/>
              </w:rPr>
              <w:t>RUV</w:t>
            </w:r>
            <w:r>
              <w:rPr>
                <w:color w:val="000000"/>
                <w:lang w:eastAsia="cs-CZ"/>
              </w:rPr>
              <w:t>, implementace při zadávání výstupů</w:t>
            </w:r>
          </w:p>
          <w:p w:rsidR="001379D8" w:rsidRPr="003D13A7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 – Umělecká činnost – Počet výstupů v RUV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 – Umělecká činnost s hodnocením AKX až BL</w:t>
            </w:r>
            <w:r w:rsidR="00592CB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 – Počet výstupů v RUV s hodnocením AKX až BL</w:t>
            </w:r>
            <w:r w:rsidR="00592CB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</w:tr>
      <w:tr w:rsidR="001379D8" w:rsidRPr="00EB06FB" w:rsidTr="003D13A7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bookmarkStart w:id="34" w:name="_Hlk178837818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2.1.4                 Zvýšení podílu výstupů tvůrčí činnosti ve spolupráci se zahraničními partnery (strategické rozšiřování integrace do mezinárodní výzkumné infrastruktury).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A7" w:rsidRDefault="003D13A7" w:rsidP="00922F43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3D13A7">
              <w:rPr>
                <w:rFonts w:ascii="Times New Roman" w:hAnsi="Times New Roman" w:cs="Times New Roman"/>
                <w:sz w:val="22"/>
                <w:szCs w:val="22"/>
              </w:rPr>
              <w:t xml:space="preserve">Podporovat vytváření networkingových výzkumných struktur s cílem navyšovat počty </w:t>
            </w:r>
            <w:proofErr w:type="spellStart"/>
            <w:r w:rsidRPr="003D13A7">
              <w:rPr>
                <w:rFonts w:ascii="Times New Roman" w:hAnsi="Times New Roman" w:cs="Times New Roman"/>
                <w:sz w:val="22"/>
                <w:szCs w:val="22"/>
              </w:rPr>
              <w:t>VaV</w:t>
            </w:r>
            <w:proofErr w:type="spellEnd"/>
            <w:r w:rsidRPr="003D13A7">
              <w:rPr>
                <w:rFonts w:ascii="Times New Roman" w:hAnsi="Times New Roman" w:cs="Times New Roman"/>
                <w:sz w:val="22"/>
                <w:szCs w:val="22"/>
              </w:rPr>
              <w:t xml:space="preserve"> výstupů se zahraničními partnery. </w:t>
            </w:r>
          </w:p>
          <w:p w:rsidR="003D13A7" w:rsidRDefault="003D13A7" w:rsidP="00922F43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13A7" w:rsidRDefault="003D13A7" w:rsidP="00922F43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9D8" w:rsidRPr="00FD188A" w:rsidRDefault="003D13A7" w:rsidP="00922F43">
            <w:pPr>
              <w:pStyle w:val="Textkomente"/>
              <w:rPr>
                <w:rFonts w:ascii="Times New Roman" w:hAnsi="Times New Roman" w:cs="Times New Roman"/>
              </w:rPr>
            </w:pPr>
            <w:r w:rsidRPr="003D13A7">
              <w:rPr>
                <w:rFonts w:ascii="Times New Roman" w:hAnsi="Times New Roman" w:cs="Times New Roman"/>
                <w:sz w:val="22"/>
                <w:szCs w:val="22"/>
              </w:rPr>
              <w:t xml:space="preserve">Navyšování </w:t>
            </w:r>
            <w:proofErr w:type="spellStart"/>
            <w:r w:rsidRPr="003D13A7">
              <w:rPr>
                <w:rFonts w:ascii="Times New Roman" w:hAnsi="Times New Roman" w:cs="Times New Roman"/>
                <w:sz w:val="22"/>
                <w:szCs w:val="22"/>
              </w:rPr>
              <w:t>VaV</w:t>
            </w:r>
            <w:proofErr w:type="spellEnd"/>
            <w:r w:rsidRPr="003D13A7">
              <w:rPr>
                <w:rFonts w:ascii="Times New Roman" w:hAnsi="Times New Roman" w:cs="Times New Roman"/>
                <w:sz w:val="22"/>
                <w:szCs w:val="22"/>
              </w:rPr>
              <w:t xml:space="preserve"> výstupů se zahraničními partnery zejména v rámci konsorcia PIONEER, vytváření dalších networkingových struktur.</w:t>
            </w:r>
          </w:p>
          <w:p w:rsidR="001379D8" w:rsidRPr="00FD188A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</w:t>
            </w:r>
            <w:r>
              <w:rPr>
                <w:rFonts w:ascii="Times New Roman" w:hAnsi="Times New Roman" w:cs="Times New Roman"/>
              </w:rPr>
              <w:t>innosti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internacionalizaci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3D13A7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D13A7">
              <w:rPr>
                <w:rFonts w:ascii="Times New Roman" w:hAnsi="Times New Roman" w:cs="Times New Roman"/>
              </w:rPr>
              <w:t>Počet výstupů realizovaných ve spolupráci se zahraničními partnery / přihlášek projektů se zahraničními partnery.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EB06FB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06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EB06F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EB06FB">
              <w:rPr>
                <w:rFonts w:ascii="Times New Roman" w:hAnsi="Times New Roman" w:cs="Times New Roman"/>
                <w:sz w:val="18"/>
                <w:szCs w:val="18"/>
              </w:rPr>
              <w:t xml:space="preserve"> – Výstupy základního výzkumu se zahraničními partnery – Počet výstupů základního výzkumu realizovaného ve spolupráci se zahraničními partnery</w:t>
            </w:r>
          </w:p>
        </w:tc>
      </w:tr>
      <w:bookmarkEnd w:id="34"/>
      <w:tr w:rsidR="001379D8" w:rsidRPr="00A36F34" w:rsidTr="003D13A7">
        <w:trPr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Strategický cíl 2.2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 xml:space="preserve">Zvýšení objemu projektů v oblasti </w:t>
            </w:r>
            <w:proofErr w:type="spellStart"/>
            <w:r w:rsidRPr="00FD188A">
              <w:rPr>
                <w:rFonts w:ascii="Times New Roman" w:hAnsi="Times New Roman" w:cs="Times New Roman"/>
                <w:b/>
              </w:rPr>
              <w:t>VaVaI</w:t>
            </w:r>
            <w:proofErr w:type="spellEnd"/>
            <w:r w:rsidRPr="00FD188A">
              <w:rPr>
                <w:rFonts w:ascii="Times New Roman" w:hAnsi="Times New Roman" w:cs="Times New Roman"/>
                <w:b/>
              </w:rPr>
              <w:t xml:space="preserve"> s důrazem na realizaci mezinárodně uznávaného výzkumu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2.2.1</w:t>
            </w:r>
          </w:p>
          <w:p w:rsidR="001379D8" w:rsidRPr="00FD188A" w:rsidRDefault="001379D8" w:rsidP="00922F43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Zvýšení podílu účelového financování </w:t>
            </w:r>
            <w:proofErr w:type="spellStart"/>
            <w:r w:rsidRPr="00FD188A">
              <w:rPr>
                <w:rFonts w:ascii="Times New Roman" w:hAnsi="Times New Roman" w:cs="Times New Roman"/>
              </w:rPr>
              <w:t>VaV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a smluvního výzkumu na financování UTB ve Zlíně.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4728EC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8EC">
              <w:rPr>
                <w:rFonts w:ascii="Times New Roman" w:hAnsi="Times New Roman" w:cs="Times New Roman"/>
              </w:rPr>
              <w:t>Podporovat vytváření projektových kapacit na úrovni součástí (složení minimálně vždy ze dvou součástí) s cílem posilovat interdisciplinární výzkum.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4728EC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28EC">
              <w:rPr>
                <w:rFonts w:ascii="Times New Roman" w:hAnsi="Times New Roman" w:cs="Times New Roman"/>
              </w:rPr>
              <w:t>Počet přihlášek a projektů realizovaných ve spolupráci s praxí, počet projektů na bázi smluvního výzkumu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A36F34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Účelové finanční prostředky na </w:t>
            </w:r>
            <w:proofErr w:type="spellStart"/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Objem získaných účelových prostředků na vědu a výzkum (Metodika 17+)</w:t>
            </w:r>
          </w:p>
          <w:p w:rsidR="001379D8" w:rsidRPr="00A36F34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A36F34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Výnosy ze smluvního výzkumu – Objem výnosů ze smluvního výzkumu (Metodika 17+)</w:t>
            </w:r>
          </w:p>
        </w:tc>
      </w:tr>
      <w:tr w:rsidR="001379D8" w:rsidRPr="00A36F34" w:rsidTr="00922F43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2.2.2</w:t>
            </w:r>
          </w:p>
          <w:p w:rsidR="001379D8" w:rsidRPr="00FD188A" w:rsidRDefault="001379D8" w:rsidP="00922F43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Zvýšení podílu projektů základního a aplikovaného výzkumu podaných/spoluřešených ve spolupráci se zahraničními partnery (rozšiřování integrace do mezinárodní výzkumné infrastruktury).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4728EC" w:rsidP="00922F43">
            <w:pPr>
              <w:pStyle w:val="Default"/>
              <w:rPr>
                <w:rFonts w:ascii="Times New Roman" w:hAnsi="Times New Roman" w:cs="Times New Roman"/>
              </w:rPr>
            </w:pPr>
            <w:r w:rsidRPr="004728EC">
              <w:rPr>
                <w:rFonts w:ascii="Times New Roman" w:hAnsi="Times New Roman" w:cs="Times New Roman"/>
                <w:sz w:val="22"/>
                <w:szCs w:val="22"/>
              </w:rPr>
              <w:t>Udržovat projektovou podporu pro podávání a řešení mezinárodních výzkumných projektů.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4728EC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28EC">
              <w:rPr>
                <w:rFonts w:ascii="Times New Roman" w:hAnsi="Times New Roman" w:cs="Times New Roman"/>
              </w:rPr>
              <w:t>Počet přihlášek a projektů realizovaných v mezinárodní spolupráci.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A36F34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Mezinárodní projekty </w:t>
            </w:r>
            <w:proofErr w:type="spellStart"/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Počet mezinárodních projektů dle Metodiky 17+</w:t>
            </w:r>
          </w:p>
        </w:tc>
      </w:tr>
      <w:tr w:rsidR="001379D8" w:rsidRPr="00A36F34" w:rsidTr="00922F43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4728EC" w:rsidP="00922F43">
            <w:pPr>
              <w:rPr>
                <w:rFonts w:ascii="Times New Roman" w:hAnsi="Times New Roman" w:cs="Times New Roman"/>
              </w:rPr>
            </w:pPr>
            <w:r w:rsidRPr="004728EC">
              <w:rPr>
                <w:rFonts w:ascii="Times New Roman" w:hAnsi="Times New Roman" w:cs="Times New Roman"/>
              </w:rPr>
              <w:t>Podporovat přípravu a realizaci projektů zaměřených na modernizaci výzkumné infrastruktury a e-infrastruktury.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realizovaných projektů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A36F34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Účelové finanční prostředky na </w:t>
            </w:r>
            <w:proofErr w:type="spellStart"/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Objem získaných účelových prostředků na vědu a výzkum (Metodika 17+)</w:t>
            </w:r>
          </w:p>
          <w:p w:rsidR="001379D8" w:rsidRPr="00A36F34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02363F" w:rsidTr="004728EC">
        <w:trPr>
          <w:trHeight w:val="11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4728EC" w:rsidP="00922F43">
            <w:pPr>
              <w:rPr>
                <w:rFonts w:ascii="Times New Roman" w:hAnsi="Times New Roman" w:cs="Times New Roman"/>
              </w:rPr>
            </w:pPr>
            <w:r w:rsidRPr="004728EC">
              <w:rPr>
                <w:rFonts w:ascii="Times New Roman" w:hAnsi="Times New Roman" w:cs="Times New Roman"/>
              </w:rPr>
              <w:t xml:space="preserve">Podporovat přípravu a realizaci projektů zaměřených </w:t>
            </w:r>
            <w:r w:rsidR="00592CB7">
              <w:rPr>
                <w:rFonts w:ascii="Times New Roman" w:hAnsi="Times New Roman" w:cs="Times New Roman"/>
              </w:rPr>
              <w:t xml:space="preserve">na </w:t>
            </w:r>
            <w:r w:rsidRPr="004728EC">
              <w:rPr>
                <w:rFonts w:ascii="Times New Roman" w:hAnsi="Times New Roman" w:cs="Times New Roman"/>
              </w:rPr>
              <w:t>špičkové výzkumné záměry řešících celospolečenské výzvy (excelenci ve společenských a humanitních vědách).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Del="00B9595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realizovaných projektů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2363F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1379D8" w:rsidRPr="0002363F" w:rsidTr="00922F43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9929C8" w:rsidP="00922F43">
            <w:pPr>
              <w:rPr>
                <w:rFonts w:ascii="Times New Roman" w:hAnsi="Times New Roman" w:cs="Times New Roman"/>
              </w:rPr>
            </w:pPr>
            <w:r w:rsidRPr="009929C8">
              <w:rPr>
                <w:rFonts w:ascii="Times New Roman" w:hAnsi="Times New Roman" w:cs="Times New Roman"/>
              </w:rPr>
              <w:t>Využívat nabídky a rozšiřovat spolupráci s CZELO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9929C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516F13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Spolupráce s CZELO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2363F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1379D8" w:rsidRPr="0002363F" w:rsidTr="00922F43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02363F" w:rsidRDefault="004728EC" w:rsidP="00922F43">
            <w:pPr>
              <w:rPr>
                <w:rFonts w:ascii="Times New Roman" w:hAnsi="Times New Roman" w:cs="Times New Roman"/>
              </w:rPr>
            </w:pPr>
            <w:r w:rsidRPr="004728EC">
              <w:rPr>
                <w:rFonts w:ascii="Times New Roman" w:hAnsi="Times New Roman" w:cs="Times New Roman"/>
              </w:rPr>
              <w:t xml:space="preserve">Zajistit podporu fungování Data Stewarda na UTB. Podporovat vznik Data </w:t>
            </w:r>
            <w:r w:rsidR="00592CB7">
              <w:rPr>
                <w:rFonts w:ascii="Times New Roman" w:hAnsi="Times New Roman" w:cs="Times New Roman"/>
              </w:rPr>
              <w:t>S</w:t>
            </w:r>
            <w:r w:rsidRPr="004728EC">
              <w:rPr>
                <w:rFonts w:ascii="Times New Roman" w:hAnsi="Times New Roman" w:cs="Times New Roman"/>
              </w:rPr>
              <w:t>tewarda na součástech.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Systém pro sdílení informac</w:t>
            </w:r>
            <w:r>
              <w:rPr>
                <w:rFonts w:ascii="Times New Roman" w:hAnsi="Times New Roman" w:cs="Times New Roman"/>
              </w:rPr>
              <w:t>í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2363F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1379D8" w:rsidRPr="0002363F" w:rsidTr="00922F43">
        <w:trPr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Strategický cíl 2.3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2.3.1</w:t>
            </w:r>
          </w:p>
          <w:p w:rsidR="001379D8" w:rsidRPr="00FD188A" w:rsidRDefault="001379D8" w:rsidP="00922F43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Zvýšit atraktivitu a kvalitu studia DSP prostřednictvím začlenění studentů do interních (IGA, RVO projekty) i</w:t>
            </w:r>
            <w:r w:rsidRPr="00FD188A">
              <w:rPr>
                <w:rFonts w:ascii="Times New Roman" w:eastAsia="Times New Roman" w:hAnsi="Times New Roman" w:cs="Times New Roman"/>
              </w:rPr>
              <w:t> </w:t>
            </w:r>
            <w:r w:rsidRPr="00FD188A">
              <w:rPr>
                <w:rFonts w:ascii="Times New Roman" w:hAnsi="Times New Roman" w:cs="Times New Roman"/>
              </w:rPr>
              <w:t xml:space="preserve">externích zdrojů financování </w:t>
            </w:r>
            <w:proofErr w:type="spellStart"/>
            <w:r w:rsidRPr="00FD188A">
              <w:rPr>
                <w:rFonts w:ascii="Times New Roman" w:hAnsi="Times New Roman" w:cs="Times New Roman"/>
              </w:rPr>
              <w:t>VaVaI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a cíleného PR. Zapojovat je do reálné výzkumné činnosti a řešení témat v rámci výzkumných týmů, vytvářet tak podmínky pro jejich pracovní uplatnění a plynulý přechod do praxe.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9B613B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13B">
              <w:rPr>
                <w:rFonts w:ascii="Times New Roman" w:hAnsi="Times New Roman" w:cs="Times New Roman"/>
              </w:rPr>
              <w:t>Podporovat atraktivitu doktorských studijních programů prostřednictvím interní grantové soutěže určené pro studenty DSP.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Interní výzvy v rámci IGA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2363F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highlight w:val="lightGray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Výzkumné zaměření studijních programů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Počet studentů v DSP </w:t>
            </w:r>
          </w:p>
        </w:tc>
      </w:tr>
      <w:tr w:rsidR="001379D8" w:rsidRPr="0002363F" w:rsidTr="00922F43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9B613B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13B">
              <w:rPr>
                <w:rFonts w:ascii="Times New Roman" w:hAnsi="Times New Roman" w:cs="Times New Roman"/>
              </w:rPr>
              <w:t>Zvyšovat atraktivitu DSP prostřednictvím propagace výsledků tvůrčí činností.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propagačních aktivit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2363F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1379D8" w:rsidRPr="0002363F" w:rsidTr="00922F43">
        <w:trPr>
          <w:trHeight w:val="5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Podporovat přípravu projektů zaměřených na zvýšení kvality infrastruktury pro studenty DSP.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D188A" w:rsidRDefault="001379D8" w:rsidP="00922F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realizovaných projektů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2363F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1379D8" w:rsidRPr="0002363F" w:rsidTr="00922F43">
        <w:trPr>
          <w:trHeight w:val="153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Připravovat a realizovat programy na podporu studentů DSP a </w:t>
            </w:r>
            <w:proofErr w:type="spellStart"/>
            <w:r w:rsidRPr="00FD188A">
              <w:rPr>
                <w:rFonts w:ascii="Times New Roman" w:hAnsi="Times New Roman" w:cs="Times New Roman"/>
              </w:rPr>
              <w:t>postdoktorských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pozic, a to i ve spolupráci s externími partnery.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Počet přihlášek a realizovaných projektů, počet podpořených </w:t>
            </w:r>
            <w:proofErr w:type="spellStart"/>
            <w:r w:rsidRPr="00FD188A">
              <w:rPr>
                <w:rFonts w:ascii="Times New Roman" w:hAnsi="Times New Roman" w:cs="Times New Roman"/>
              </w:rPr>
              <w:t>pos</w:t>
            </w:r>
            <w:r>
              <w:rPr>
                <w:rFonts w:ascii="Times New Roman" w:hAnsi="Times New Roman" w:cs="Times New Roman"/>
              </w:rPr>
              <w:t>t</w:t>
            </w:r>
            <w:r w:rsidRPr="00FD188A">
              <w:rPr>
                <w:rFonts w:ascii="Times New Roman" w:hAnsi="Times New Roman" w:cs="Times New Roman"/>
              </w:rPr>
              <w:t>doktorských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pozic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2363F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1379D8" w:rsidRPr="0002363F" w:rsidTr="00922F43">
        <w:trPr>
          <w:trHeight w:val="7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2.3.2</w:t>
            </w:r>
          </w:p>
          <w:p w:rsidR="001379D8" w:rsidRPr="00FD188A" w:rsidRDefault="001379D8" w:rsidP="00922F43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zvýšit </w:t>
            </w:r>
            <w:proofErr w:type="spellStart"/>
            <w:r w:rsidRPr="00FD188A">
              <w:rPr>
                <w:rFonts w:ascii="Times New Roman" w:hAnsi="Times New Roman" w:cs="Times New Roman"/>
              </w:rPr>
              <w:t>Graduation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188A">
              <w:rPr>
                <w:rFonts w:ascii="Times New Roman" w:hAnsi="Times New Roman" w:cs="Times New Roman"/>
              </w:rPr>
              <w:t>rate</w:t>
            </w:r>
            <w:proofErr w:type="spellEnd"/>
            <w:r w:rsidRPr="00FD1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9B613B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13B">
              <w:rPr>
                <w:rFonts w:ascii="Times New Roman" w:hAnsi="Times New Roman" w:cs="Times New Roman"/>
              </w:rPr>
              <w:t>Implementovat klíčové výstupy projektu PPROVŠ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9B613B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613B">
              <w:rPr>
                <w:rFonts w:ascii="Times New Roman" w:hAnsi="Times New Roman" w:cs="Times New Roman"/>
              </w:rPr>
              <w:t>Přehled realizovaných akcí pro studenty DSP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A8298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Studenti ve studijních oborech – Počet studentů DSP</w:t>
            </w:r>
          </w:p>
          <w:p w:rsidR="001379D8" w:rsidRPr="00A8298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A8298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Procentuální podíl studentů, kteří dokončili studium v DSP</w:t>
            </w:r>
          </w:p>
          <w:p w:rsidR="001379D8" w:rsidRPr="00A8298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A8298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Ekonomické zajištění studentů DSP – Průměrná výše stipendia u studentů DSP</w:t>
            </w:r>
          </w:p>
        </w:tc>
      </w:tr>
      <w:tr w:rsidR="001379D8" w:rsidRPr="0002363F" w:rsidTr="00922F43">
        <w:trPr>
          <w:trHeight w:val="97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BA4209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BA4209">
              <w:rPr>
                <w:rFonts w:ascii="Times New Roman" w:hAnsi="Times New Roman" w:cs="Times New Roman"/>
                <w:b/>
              </w:rPr>
              <w:t>Strategický cíl 2.4</w:t>
            </w:r>
          </w:p>
          <w:p w:rsidR="001379D8" w:rsidRPr="00BA4209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BA4209">
              <w:rPr>
                <w:rFonts w:ascii="Times New Roman" w:hAnsi="Times New Roman" w:cs="Times New Roman"/>
                <w:b/>
              </w:rPr>
              <w:t>Realizovat další rozvoj Centra transferu technologií se zaměřením na posilování odborné kapacity poradenských a servisních služeb</w:t>
            </w:r>
          </w:p>
          <w:p w:rsidR="001379D8" w:rsidRPr="00BA4209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BA4209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1379D8" w:rsidRPr="00BA4209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BA4209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209">
              <w:rPr>
                <w:rFonts w:ascii="Times New Roman" w:hAnsi="Times New Roman" w:cs="Times New Roman"/>
              </w:rPr>
              <w:t>Dílčí cíl 2.4.1</w:t>
            </w:r>
          </w:p>
          <w:p w:rsidR="001379D8" w:rsidRPr="00BA4209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209">
              <w:rPr>
                <w:rFonts w:ascii="Times New Roman" w:hAnsi="Times New Roman" w:cs="Times New Roman"/>
              </w:rPr>
              <w:t>Zpracovat a implementovat strategii dalšího rozvoje CTT.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0BF1">
              <w:rPr>
                <w:rFonts w:ascii="Times New Roman" w:hAnsi="Times New Roman" w:cs="Times New Roman"/>
              </w:rPr>
              <w:t>Realizovat transfer technologií na UTB a rozvoj Vědeckotechnického parku při UTB</w:t>
            </w:r>
            <w:r>
              <w:rPr>
                <w:rFonts w:ascii="Times New Roman" w:hAnsi="Times New Roman" w:cs="Times New Roman"/>
              </w:rPr>
              <w:t>.</w:t>
            </w:r>
            <w:r w:rsidRPr="00390B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9B613B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613B">
              <w:rPr>
                <w:rFonts w:ascii="Times New Roman" w:hAnsi="Times New Roman" w:cs="Times New Roman"/>
              </w:rPr>
              <w:t xml:space="preserve">Výstupy z transferu technologií a uskutečňování Transferu technologií a znalostí prostřednictvím a účastí v profesních sdružení.                                                                                   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A8298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Transfer znalostí a spolupráce – Počet výstupů transferu technologií</w:t>
            </w:r>
          </w:p>
        </w:tc>
      </w:tr>
      <w:tr w:rsidR="001379D8" w:rsidRPr="0002363F" w:rsidTr="00922F43">
        <w:trPr>
          <w:trHeight w:val="12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9B613B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13B">
              <w:rPr>
                <w:rFonts w:ascii="Times New Roman" w:hAnsi="Times New Roman" w:cs="Times New Roman"/>
              </w:rPr>
              <w:t xml:space="preserve">V rámci dalšího rozvoje komercializace pokračovat v řešení projektů </w:t>
            </w:r>
            <w:proofErr w:type="spellStart"/>
            <w:r w:rsidRPr="009B613B">
              <w:rPr>
                <w:rFonts w:ascii="Times New Roman" w:hAnsi="Times New Roman" w:cs="Times New Roman"/>
              </w:rPr>
              <w:t>proof-of-concept</w:t>
            </w:r>
            <w:proofErr w:type="spellEnd"/>
            <w:r w:rsidRPr="009B613B">
              <w:rPr>
                <w:rFonts w:ascii="Times New Roman" w:hAnsi="Times New Roman" w:cs="Times New Roman"/>
              </w:rPr>
              <w:t xml:space="preserve"> včetně kvalitního výběru </w:t>
            </w:r>
            <w:proofErr w:type="spellStart"/>
            <w:r w:rsidRPr="009B613B">
              <w:rPr>
                <w:rFonts w:ascii="Times New Roman" w:hAnsi="Times New Roman" w:cs="Times New Roman"/>
              </w:rPr>
              <w:t>VaV</w:t>
            </w:r>
            <w:proofErr w:type="spellEnd"/>
            <w:r w:rsidRPr="009B613B">
              <w:rPr>
                <w:rFonts w:ascii="Times New Roman" w:hAnsi="Times New Roman" w:cs="Times New Roman"/>
              </w:rPr>
              <w:t xml:space="preserve"> výstupů s uplatněním v praxi.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Podpořené transferové pro</w:t>
            </w:r>
            <w:r>
              <w:rPr>
                <w:rFonts w:ascii="Times New Roman" w:hAnsi="Times New Roman" w:cs="Times New Roman"/>
              </w:rPr>
              <w:t xml:space="preserve">jekty na bázi </w:t>
            </w:r>
            <w:proofErr w:type="spellStart"/>
            <w:r>
              <w:rPr>
                <w:rFonts w:ascii="Times New Roman" w:hAnsi="Times New Roman" w:cs="Times New Roman"/>
              </w:rPr>
              <w:t>proof-of-concept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2363F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1379D8" w:rsidRPr="0002363F" w:rsidTr="00922F43">
        <w:trPr>
          <w:trHeight w:val="151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Udržovat kvalitní personální zázemí pro oblast transferu technologií a ochrany duševního vlastnictví a s důrazem na dostatečné odborné personální kapacity pro specializované služby v oblasti efektivní komunikace a spolupráce s průmyslovými partnery a veřejným sektorem.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  <w:p w:rsidR="001379D8" w:rsidRPr="00FD188A" w:rsidRDefault="001379D8" w:rsidP="00922F43">
            <w:pPr>
              <w:pStyle w:val="Odstavecseseznamem"/>
              <w:ind w:left="58"/>
              <w:rPr>
                <w:rFonts w:ascii="Times New Roman" w:hAnsi="Times New Roman" w:cs="Times New Roman"/>
              </w:rPr>
            </w:pP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Definovaná personální struktura v rámci požadovaných kvalifikací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2363F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79D8" w:rsidRPr="0002363F" w:rsidTr="00922F43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2.4.2</w:t>
            </w:r>
          </w:p>
          <w:p w:rsidR="001379D8" w:rsidRPr="00FD188A" w:rsidRDefault="001379D8" w:rsidP="00922F43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Trvale vzdělávat zaměstnance v oblasti ochrany duševního vlastnictví a nakládání s nehmotným majetkem.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Realizovat kontinuální vzdělávání pro zaměstnance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FD188A">
              <w:rPr>
                <w:rFonts w:ascii="Times New Roman" w:hAnsi="Times New Roman" w:cs="Times New Roman"/>
              </w:rPr>
              <w:t xml:space="preserve"> v oblasti transferu technologií a ochrany duševního vlastnictví.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Realizovaná školení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A8298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Prohlubování kvalifikace zaměstnanců v oblasti ochrany duševního vlastnictví – Počet vzdělávacích akcí za rok</w:t>
            </w:r>
          </w:p>
        </w:tc>
      </w:tr>
      <w:tr w:rsidR="001379D8" w:rsidRPr="0002363F" w:rsidTr="00922F43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2.4.3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Systémovými nástroji podporovat transfer poznatků </w:t>
            </w:r>
            <w:proofErr w:type="spellStart"/>
            <w:r w:rsidRPr="00FD188A">
              <w:rPr>
                <w:rFonts w:ascii="Times New Roman" w:hAnsi="Times New Roman" w:cs="Times New Roman"/>
              </w:rPr>
              <w:t>VaV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do praxe.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Ak</w:t>
            </w:r>
            <w:r>
              <w:rPr>
                <w:rFonts w:ascii="Times New Roman" w:hAnsi="Times New Roman" w:cs="Times New Roman"/>
              </w:rPr>
              <w:t xml:space="preserve">tivně uplatňovat výsledky </w:t>
            </w:r>
            <w:proofErr w:type="spellStart"/>
            <w:r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 xml:space="preserve"> u </w:t>
            </w:r>
            <w:r w:rsidRPr="00FD188A">
              <w:rPr>
                <w:rFonts w:ascii="Times New Roman" w:hAnsi="Times New Roman" w:cs="Times New Roman"/>
              </w:rPr>
              <w:t>průmyslových partnerů s inovačním                              a transformačním záměrem</w:t>
            </w:r>
            <w:r>
              <w:rPr>
                <w:rFonts w:ascii="Times New Roman" w:hAnsi="Times New Roman" w:cs="Times New Roman"/>
              </w:rPr>
              <w:t>.</w:t>
            </w:r>
            <w:r w:rsidRPr="00FD18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Výsledky transferu technologií, výsledky průmyslově právní ochrany UTB ve Zlíně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A8298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Transfer znalostí a spolupráce – Počet výstupů transferu technologií</w:t>
            </w:r>
          </w:p>
        </w:tc>
      </w:tr>
    </w:tbl>
    <w:p w:rsidR="001379D8" w:rsidRDefault="001379D8" w:rsidP="001379D8"/>
    <w:p w:rsidR="006577E3" w:rsidRDefault="006577E3" w:rsidP="001379D8"/>
    <w:p w:rsidR="006577E3" w:rsidRDefault="006577E3" w:rsidP="001379D8"/>
    <w:p w:rsidR="00386562" w:rsidRDefault="00386562" w:rsidP="001379D8"/>
    <w:p w:rsidR="00386562" w:rsidRDefault="00386562" w:rsidP="001379D8"/>
    <w:p w:rsidR="00386562" w:rsidRDefault="00386562" w:rsidP="001379D8"/>
    <w:p w:rsidR="00386562" w:rsidRDefault="00386562" w:rsidP="001379D8"/>
    <w:p w:rsidR="00386562" w:rsidRDefault="00386562" w:rsidP="001379D8"/>
    <w:p w:rsidR="00386562" w:rsidRDefault="00386562" w:rsidP="001379D8"/>
    <w:p w:rsidR="00386562" w:rsidRDefault="00386562" w:rsidP="001379D8"/>
    <w:p w:rsidR="00386562" w:rsidRDefault="00386562" w:rsidP="001379D8"/>
    <w:p w:rsidR="00386562" w:rsidRDefault="00386562" w:rsidP="001379D8"/>
    <w:p w:rsidR="00386562" w:rsidRPr="00FE476D" w:rsidRDefault="00386562" w:rsidP="001379D8"/>
    <w:tbl>
      <w:tblPr>
        <w:tblStyle w:val="Mkatabulky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2409"/>
        <w:gridCol w:w="2410"/>
        <w:gridCol w:w="2410"/>
      </w:tblGrid>
      <w:tr w:rsidR="001379D8" w:rsidRPr="00FE476D" w:rsidTr="00922F43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379D8" w:rsidRPr="00FE476D" w:rsidRDefault="001379D8" w:rsidP="00922F43">
            <w:pPr>
              <w:pStyle w:val="Nadpis2"/>
              <w:outlineLvl w:val="1"/>
              <w:rPr>
                <w:sz w:val="28"/>
                <w:szCs w:val="28"/>
              </w:rPr>
            </w:pPr>
            <w:bookmarkStart w:id="35" w:name="_Toc178940890"/>
            <w:r w:rsidRPr="00FE476D">
              <w:rPr>
                <w:sz w:val="28"/>
                <w:szCs w:val="28"/>
              </w:rPr>
              <w:t>Pilíř C: INTERNACIONALIZACE</w:t>
            </w:r>
            <w:bookmarkEnd w:id="35"/>
          </w:p>
          <w:p w:rsidR="001379D8" w:rsidRPr="00FE476D" w:rsidRDefault="001379D8" w:rsidP="00922F43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</w:p>
          <w:p w:rsidR="001379D8" w:rsidRPr="00FE476D" w:rsidRDefault="001379D8" w:rsidP="00922F4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Naplňováním Strategie internacionalizace UTB ve Zlíně na období 21+ rozvíjet mezinárodní prostředí UTB ve Zlíně a rozšiřovat mezinárodní spolupráci ve všech jejích činnostech</w:t>
            </w:r>
          </w:p>
          <w:p w:rsidR="001379D8" w:rsidRPr="00FE476D" w:rsidRDefault="001379D8" w:rsidP="00922F43">
            <w:pPr>
              <w:pStyle w:val="Odstavecseseznamem"/>
              <w:shd w:val="clear" w:color="auto" w:fill="D9E2F3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9D8" w:rsidRPr="00FE476D" w:rsidTr="00922F43">
        <w:trPr>
          <w:trHeight w:val="1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Indikátor/y</w:t>
            </w:r>
          </w:p>
        </w:tc>
      </w:tr>
      <w:tr w:rsidR="001379D8" w:rsidRPr="00FE476D" w:rsidTr="00922F43">
        <w:trPr>
          <w:trHeight w:val="10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3.1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b/>
              </w:rPr>
              <w:t>Posilovat internacionalizaci UTB ve Zlíně zvyšováním počtu zahraničních studujících a pracovníků, podporovat jejich sociální integraci a moderovat jejich spolupráci s „domácími“ studenty a zaměstnanci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3.1.1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Navýšit počet zahraničních studentů ve studijních programech akreditovaných v českém a anglickém jazyce a dovést je k úspěšnému absolvování studia.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Realizovat náborové aktivity, zejména ve spolupráci s Domem zahraniční spolupráce.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realizovaných aktivit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E476D"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v jiném než českém jazyce – Počet akreditovaných studijních programů v jiném než českém jazyce, v nichž je realizována výuka </w:t>
            </w:r>
          </w:p>
          <w:p w:rsidR="001379D8" w:rsidRPr="00FE476D" w:rsidRDefault="001379D8" w:rsidP="00922F4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:rsidR="001379D8" w:rsidRPr="00FE476D" w:rsidRDefault="001379D8" w:rsidP="00922F4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absolventi studijních programů – Počet zahraničních absolventů, z toho samoplátců</w:t>
            </w:r>
          </w:p>
        </w:tc>
      </w:tr>
      <w:tr w:rsidR="001379D8" w:rsidRPr="00FE476D" w:rsidTr="00922F43">
        <w:trPr>
          <w:trHeight w:val="219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1864B6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64B6">
              <w:rPr>
                <w:rFonts w:ascii="Times New Roman" w:hAnsi="Times New Roman" w:cs="Times New Roman"/>
              </w:rPr>
              <w:t>Zabezpečit kontinuitu stipendijního programu pro zahraniční studenty studující celé akreditované studijní programy v anglickém jazyce s participací součástí UTB ve Zlíně.</w:t>
            </w:r>
          </w:p>
          <w:p w:rsidR="001379D8" w:rsidRPr="001864B6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64B6">
              <w:rPr>
                <w:rFonts w:ascii="Times New Roman" w:hAnsi="Times New Roman" w:cs="Times New Roman"/>
              </w:rPr>
              <w:t>Realizovat opatření pro zvýšení počtu zahraničních studentů ve studijních programech akreditovaných v anglickém jazyce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1864B6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864B6">
              <w:rPr>
                <w:rFonts w:ascii="Times New Roman" w:hAnsi="Times New Roman" w:cs="Times New Roman"/>
              </w:rPr>
              <w:t>Prorektor pro internacionalizaci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864B6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Pokračující stipendijní program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realizovaných aktivit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922F43">
        <w:trPr>
          <w:trHeight w:val="3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3.1.2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Podporovat krátkodobé pobyty zahraničních studentů přijíždějících na UTB ve Zlíně.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DD6C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 aktualizovat a rozšiřovat nabídku kurzů a praktických stáží pro krátkodobé studenty.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 fakult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Krátkodobé kurzy pro zahraniční studenty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pobyt a počet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1379D8" w:rsidRPr="00FE476D" w:rsidTr="00922F43">
        <w:trPr>
          <w:trHeight w:val="41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Zintenzivnit komunikaci zejména se strategickými partnery v rámci Erasmus+.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Komunikační aktivity směrem k partnerským univerzitám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922F43">
        <w:trPr>
          <w:trHeight w:val="41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Podporovat mobility studentů ze zemí se zhoršenými sociálně</w:t>
            </w:r>
            <w:r>
              <w:rPr>
                <w:rFonts w:ascii="Times New Roman" w:hAnsi="Times New Roman" w:cs="Times New Roman"/>
              </w:rPr>
              <w:t>-</w:t>
            </w:r>
            <w:r w:rsidRPr="00FE476D">
              <w:rPr>
                <w:rFonts w:ascii="Times New Roman" w:hAnsi="Times New Roman" w:cs="Times New Roman"/>
              </w:rPr>
              <w:t>ekonomickými podmínkami.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3166BE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66BE">
              <w:rPr>
                <w:rFonts w:ascii="Times New Roman" w:hAnsi="Times New Roman" w:cs="Times New Roman"/>
              </w:rPr>
              <w:t>Stipendijní program pro studenty ze zemí se zhoršenými sociálně-ekonomickými podmínkami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922F43">
        <w:trPr>
          <w:trHeight w:val="41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Pokračovat v harmonizaci přijímacího řízení s ohledem na harmonogram implementace Erasmus </w:t>
            </w:r>
            <w:proofErr w:type="spellStart"/>
            <w:r w:rsidRPr="00FE476D">
              <w:rPr>
                <w:rFonts w:ascii="Times New Roman" w:hAnsi="Times New Roman" w:cs="Times New Roman"/>
              </w:rPr>
              <w:t>Without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</w:rPr>
              <w:t>Papers</w:t>
            </w:r>
            <w:proofErr w:type="spellEnd"/>
            <w:r w:rsidRPr="00FE4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Specifické úpravy 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t>STAG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922F43">
        <w:trPr>
          <w:trHeight w:val="8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3.1.3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 pracovníků a propagace v zahraničí.</w:t>
            </w:r>
            <w:r w:rsidRPr="00FE47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naplňování Strategie internacionalizace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771897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opatření implementace Strategie internacionalizace</w:t>
            </w:r>
            <w:r>
              <w:rPr>
                <w:rFonts w:ascii="Times New Roman" w:hAnsi="Times New Roman" w:cs="Times New Roman"/>
              </w:rPr>
              <w:t xml:space="preserve"> pro rok </w:t>
            </w:r>
            <w:r w:rsidRPr="00FE476D">
              <w:rPr>
                <w:rFonts w:ascii="Times New Roman" w:hAnsi="Times New Roman" w:cs="Times New Roman"/>
              </w:rPr>
              <w:t>202</w:t>
            </w:r>
            <w:r w:rsidR="003166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1379D8" w:rsidRPr="00FE476D" w:rsidTr="00922F43">
        <w:trPr>
          <w:trHeight w:val="6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3166B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Pokračovat v realizaci podpůrných služeb zahraničním studentům a zaměstnancům.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Přehled služeb </w:t>
            </w:r>
            <w:proofErr w:type="spellStart"/>
            <w:r w:rsidRPr="00FE476D">
              <w:rPr>
                <w:rFonts w:ascii="Times New Roman" w:hAnsi="Times New Roman" w:cs="Times New Roman"/>
              </w:rPr>
              <w:t>Welcome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Centra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6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aktivity s cílem posílení mezinárodního prostředí na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Přehled </w:t>
            </w:r>
            <w:r w:rsidR="003166BE">
              <w:rPr>
                <w:rFonts w:ascii="Times New Roman" w:hAnsi="Times New Roman" w:cs="Times New Roman"/>
              </w:rPr>
              <w:t>aktivit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71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Nabízet finanční podporu pro realizaci prestižních mobilit</w:t>
            </w:r>
            <w:r w:rsidRPr="00FE476D" w:rsidDel="005910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a vědeckých pracovníků ze zahraničních institucí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3166BE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Přehled </w:t>
            </w:r>
            <w:proofErr w:type="gramStart"/>
            <w:r>
              <w:rPr>
                <w:rFonts w:ascii="Times New Roman" w:hAnsi="Times New Roman" w:cs="Times New Roman"/>
              </w:rPr>
              <w:t>podpořených  mobilit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9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Spolupracovat s Domem zahraniční spolupráce, ambasádami, Českými centry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pod.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propagačních aktivit</w:t>
            </w:r>
            <w:r>
              <w:rPr>
                <w:rFonts w:ascii="Times New Roman" w:hAnsi="Times New Roman" w:cs="Times New Roman"/>
              </w:rPr>
              <w:t xml:space="preserve"> za rok 202</w:t>
            </w:r>
            <w:r w:rsidR="003166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4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3.1.4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Navýšit počet zahraničních pracovníků a podporovat jejich dlouhodobé působení na UTB ve Zlíně.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Vytvářet pracovní příležitosti pro zahraniční pracovníky.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 Děkani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Nabídka pracovních příležitostí pro pracovníky ze zahraničí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1379D8" w:rsidRPr="00FE476D" w:rsidTr="00922F43">
        <w:trPr>
          <w:trHeight w:val="4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0913EC" w:rsidRDefault="001379D8" w:rsidP="00922F43">
            <w:pPr>
              <w:pStyle w:val="Default"/>
              <w:rPr>
                <w:rFonts w:ascii="Times New Roman" w:hAnsi="Times New Roman" w:cs="Times New Roman"/>
              </w:rPr>
            </w:pPr>
            <w:r w:rsidRPr="000913EC">
              <w:rPr>
                <w:rFonts w:ascii="Times New Roman" w:hAnsi="Times New Roman" w:cs="Times New Roman"/>
                <w:sz w:val="22"/>
                <w:szCs w:val="22"/>
              </w:rPr>
              <w:t xml:space="preserve">Zvyšovat atraktivitu UTB ve Zlíně pro výzkumné pracovníky ze zahraničí a připravovat nabídky pro tyto pracovníky včetně poskytování součinnosti při jejich přechodu na UTB ve Zlíně.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tvůrčí činnosti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Nabídka pro zahraniční výzkumné pracovníky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552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3.2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Podporovat mezinárodní mobilitu studentů UTB ve Zlíně a </w:t>
            </w:r>
            <w:r>
              <w:rPr>
                <w:rFonts w:ascii="Times New Roman" w:hAnsi="Times New Roman" w:cs="Times New Roman"/>
                <w:b/>
              </w:rPr>
              <w:t>akademickýc</w:t>
            </w:r>
            <w:r w:rsidRPr="00FE476D">
              <w:rPr>
                <w:rFonts w:ascii="Times New Roman" w:hAnsi="Times New Roman" w:cs="Times New Roman"/>
                <w:b/>
              </w:rPr>
              <w:t>h i ne</w:t>
            </w:r>
            <w:r>
              <w:rPr>
                <w:rFonts w:ascii="Times New Roman" w:hAnsi="Times New Roman" w:cs="Times New Roman"/>
                <w:b/>
              </w:rPr>
              <w:t>akademický</w:t>
            </w:r>
            <w:r w:rsidRPr="00FE476D">
              <w:rPr>
                <w:rFonts w:ascii="Times New Roman" w:hAnsi="Times New Roman" w:cs="Times New Roman"/>
                <w:b/>
              </w:rPr>
              <w:t>ch pracovníků UTB ve Zlíně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3.2.1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Zvyšovat podíl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i ne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pracovníků, kteří absolvovali studium/pracovní stáž v zahraničí nebo tam získali významné odborné zkušenosti a odstraňovat formální i neformální bariéry pro jejich integraci do života akademické obce.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Podpořit mobility akademických a vědeckých pracovníků, zejména dlouhodobé mobility s ohledem na jejich přínos pro kvalitativní rozvoj UTB.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Počet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i ne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pracovníků na mobilitách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 neakademičtí zaměstnanci se studiem/pracovní stáží v zahraničí – Podíl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akademický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ch i 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akademický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ch pracovníků, kteří absolvovali studium/pracovní stáž v zahraničí</w:t>
            </w:r>
          </w:p>
        </w:tc>
      </w:tr>
      <w:tr w:rsidR="001379D8" w:rsidRPr="00FE476D" w:rsidTr="00922F43">
        <w:trPr>
          <w:trHeight w:val="11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Rozvíjet jazykovou vybavenost zaměstnanců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realizovaných kurzů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8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3.2.2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Zjednodušovat procesy uznávání výsledků zahraničního studia tak, aby studující vyjíždějící na 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Pokračovat v i</w:t>
            </w:r>
            <w:r>
              <w:rPr>
                <w:rFonts w:ascii="Times New Roman" w:hAnsi="Times New Roman" w:cs="Times New Roman"/>
              </w:rPr>
              <w:t>mplementaci iniciativy</w:t>
            </w:r>
            <w:r w:rsidRPr="00FE476D">
              <w:rPr>
                <w:rFonts w:ascii="Times New Roman" w:hAnsi="Times New Roman" w:cs="Times New Roman"/>
              </w:rPr>
              <w:t xml:space="preserve"> EK Erasmus </w:t>
            </w:r>
            <w:proofErr w:type="spellStart"/>
            <w:r w:rsidRPr="00FE476D">
              <w:rPr>
                <w:rFonts w:ascii="Times New Roman" w:hAnsi="Times New Roman" w:cs="Times New Roman"/>
              </w:rPr>
              <w:t>Without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</w:rPr>
              <w:t>Papers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476D">
              <w:rPr>
                <w:rFonts w:ascii="Times New Roman" w:hAnsi="Times New Roman" w:cs="Times New Roman"/>
              </w:rPr>
              <w:t>European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Student </w:t>
            </w:r>
            <w:proofErr w:type="spellStart"/>
            <w:r w:rsidRPr="00FE476D">
              <w:rPr>
                <w:rFonts w:ascii="Times New Roman" w:hAnsi="Times New Roman" w:cs="Times New Roman"/>
              </w:rPr>
              <w:t>Card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opatření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 dokončili studium ve standardní době studia</w:t>
            </w:r>
          </w:p>
        </w:tc>
      </w:tr>
      <w:tr w:rsidR="001379D8" w:rsidRPr="00FE476D" w:rsidTr="00922F43">
        <w:trPr>
          <w:trHeight w:val="9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4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3.2.3               Navýšit počet studentů, kteří absolvovali studium/pracovní stáž v zahraničí.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Podporovat mobilitu u studentů se specifickými potřebami a ze socioekonomicky znevýhodněného prostředí.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Počet podpořených mobilit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 počet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1379D8" w:rsidRPr="00FE476D" w:rsidTr="00922F43">
        <w:trPr>
          <w:trHeight w:val="8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</w:t>
            </w:r>
            <w:r w:rsidRPr="00FE476D">
              <w:rPr>
                <w:rFonts w:ascii="Times New Roman" w:hAnsi="Times New Roman" w:cs="Times New Roman"/>
              </w:rPr>
              <w:t xml:space="preserve"> nastaveném systému financování (stipendia) pro studenty vyjíždějící do zahraničí s participací součástí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 fakult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součástí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Stipendijní program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922F43">
        <w:trPr>
          <w:trHeight w:val="551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3.3</w:t>
            </w:r>
          </w:p>
          <w:p w:rsidR="001379D8" w:rsidRPr="00FE476D" w:rsidRDefault="001379D8" w:rsidP="00922F43">
            <w:r w:rsidRPr="00FE476D">
              <w:rPr>
                <w:rFonts w:ascii="Times New Roman" w:hAnsi="Times New Roman" w:cs="Times New Roman"/>
                <w:b/>
              </w:rPr>
              <w:t>Podporovat strategickou spolupráci, partnerství a budování kapacit za účelem internacionalizace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00482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Dílčí cíl 3.3.1</w:t>
            </w:r>
          </w:p>
          <w:p w:rsidR="001379D8" w:rsidRPr="0000482A" w:rsidRDefault="001379D8" w:rsidP="00922F43">
            <w:pPr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Podporovat akreditaci a realizaci joint/double/</w:t>
            </w:r>
            <w:proofErr w:type="spellStart"/>
            <w:r w:rsidRPr="0000482A">
              <w:rPr>
                <w:rFonts w:ascii="Times New Roman" w:hAnsi="Times New Roman" w:cs="Times New Roman"/>
              </w:rPr>
              <w:t>multiple</w:t>
            </w:r>
            <w:proofErr w:type="spellEnd"/>
            <w:r w:rsidRPr="00004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82A">
              <w:rPr>
                <w:rFonts w:ascii="Times New Roman" w:hAnsi="Times New Roman" w:cs="Times New Roman"/>
              </w:rPr>
              <w:t>degree</w:t>
            </w:r>
            <w:proofErr w:type="spellEnd"/>
            <w:r w:rsidRPr="0000482A">
              <w:rPr>
                <w:rFonts w:ascii="Times New Roman" w:hAnsi="Times New Roman" w:cs="Times New Roman"/>
              </w:rPr>
              <w:t xml:space="preserve"> studijních programů se strategickými zahraničními partnery.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00482A" w:rsidRDefault="001379D8" w:rsidP="00922F43">
            <w:pPr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Podporovat rozvoj společných studijních programů pomocí finančních pobídek a zajištění metodické podpory.</w:t>
            </w:r>
          </w:p>
          <w:p w:rsidR="001379D8" w:rsidRPr="0000482A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0482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0482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Přehled opatření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Joint/double/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studijní programy – Počet joint/double/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studijních programů</w:t>
            </w:r>
          </w:p>
        </w:tc>
      </w:tr>
      <w:tr w:rsidR="001379D8" w:rsidRPr="00FE476D" w:rsidTr="00922F43">
        <w:trPr>
          <w:trHeight w:val="22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00482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Dílčí cíl 3.3.2</w:t>
            </w:r>
          </w:p>
          <w:p w:rsidR="001379D8" w:rsidRPr="0000482A" w:rsidRDefault="001379D8" w:rsidP="00922F43">
            <w:pPr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Zvýšení celkového objemu získaných národních i mezinárodních vzdělávacích projektů, a to i ve spolupráci se strategickými zahraničními partnery (rozšiřování integrace do mezinárodní vzdělávací infrastruktury).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00482A" w:rsidRDefault="001379D8" w:rsidP="00922F43">
            <w:pPr>
              <w:pStyle w:val="Default"/>
              <w:rPr>
                <w:color w:val="auto"/>
                <w:sz w:val="22"/>
                <w:szCs w:val="22"/>
              </w:rPr>
            </w:pPr>
            <w:r w:rsidRPr="0000482A">
              <w:rPr>
                <w:rFonts w:ascii="Times New Roman" w:hAnsi="Times New Roman" w:cs="Times New Roman"/>
                <w:sz w:val="22"/>
                <w:szCs w:val="22"/>
              </w:rPr>
              <w:t>Nabízet služby na podporu přípravy a podávání projektů.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0482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0482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Nabídka služeb podpory přípravy a podávání projektů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zdrojů ze získaných mezinárodních vzdělávacích projektů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1379D8" w:rsidRPr="00FE476D" w:rsidTr="00922F43">
        <w:trPr>
          <w:trHeight w:val="7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00482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Dílčí cíl 3.3.3</w:t>
            </w:r>
          </w:p>
          <w:p w:rsidR="001379D8" w:rsidRPr="0000482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Podporovat zapojení do mezinárodních sítí a podporovat strategická partnerství.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00482A" w:rsidRDefault="00F945AA" w:rsidP="00922F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45AA">
              <w:rPr>
                <w:rFonts w:ascii="Times New Roman" w:hAnsi="Times New Roman" w:cs="Times New Roman"/>
                <w:sz w:val="22"/>
                <w:szCs w:val="22"/>
              </w:rPr>
              <w:t>Realizovat projekt Pioneer, rozvíjet podporu pro vstup do mezinárodních projektů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Prorektor pro internacionalizaci</w:t>
            </w:r>
          </w:p>
          <w:p w:rsidR="001379D8" w:rsidRPr="0000482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Počet zapojení do mezinárodních sítí</w:t>
            </w:r>
          </w:p>
          <w:p w:rsidR="00F945AA" w:rsidRPr="0000482A" w:rsidRDefault="00F945AA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00482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Počet strategických partnerství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79D8" w:rsidRDefault="001379D8" w:rsidP="001379D8">
      <w:pPr>
        <w:rPr>
          <w:rFonts w:ascii="Times New Roman" w:hAnsi="Times New Roman" w:cs="Times New Roman"/>
          <w:b/>
          <w:sz w:val="24"/>
          <w:szCs w:val="24"/>
        </w:rPr>
      </w:pPr>
    </w:p>
    <w:p w:rsidR="006577E3" w:rsidRPr="00FE476D" w:rsidRDefault="006577E3" w:rsidP="001379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160" w:type="dxa"/>
        <w:tblInd w:w="-1139" w:type="dxa"/>
        <w:tblLook w:val="04A0" w:firstRow="1" w:lastRow="0" w:firstColumn="1" w:lastColumn="0" w:noHBand="0" w:noVBand="1"/>
      </w:tblPr>
      <w:tblGrid>
        <w:gridCol w:w="2765"/>
        <w:gridCol w:w="2068"/>
        <w:gridCol w:w="4340"/>
        <w:gridCol w:w="2339"/>
        <w:gridCol w:w="2621"/>
        <w:gridCol w:w="2027"/>
      </w:tblGrid>
      <w:tr w:rsidR="001379D8" w:rsidRPr="00FE476D" w:rsidTr="00922F43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379D8" w:rsidRPr="00FE476D" w:rsidRDefault="001379D8" w:rsidP="00922F43">
            <w:pPr>
              <w:pStyle w:val="Nadpis2"/>
              <w:outlineLvl w:val="1"/>
              <w:rPr>
                <w:sz w:val="28"/>
                <w:szCs w:val="28"/>
              </w:rPr>
            </w:pPr>
            <w:bookmarkStart w:id="36" w:name="_Toc178940891"/>
            <w:r w:rsidRPr="00FE476D">
              <w:rPr>
                <w:sz w:val="28"/>
                <w:szCs w:val="28"/>
              </w:rPr>
              <w:t>Pilíř D: TŘETÍ ROLE UTB VE ZLÍNĚ</w:t>
            </w:r>
            <w:bookmarkEnd w:id="36"/>
          </w:p>
          <w:p w:rsidR="001379D8" w:rsidRPr="00FE476D" w:rsidRDefault="001379D8" w:rsidP="00922F43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:rsidR="001379D8" w:rsidRPr="00FE476D" w:rsidRDefault="001379D8" w:rsidP="00922F4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UTB ve Zlíně jako strategického partnera při formování národních i regionálních politik a strategií, realizaci strategických projektů regionu, utváření partnerství veřejného a společenského života ve městě Zlíně i ve Zlínském kraji. Posilování aktivit v oblasti společenské odpovědnosti uvnitř i navenek a podílení se na trvale udržitelném rozvoji společnosti.</w:t>
            </w:r>
          </w:p>
          <w:p w:rsidR="001379D8" w:rsidRPr="00FE476D" w:rsidRDefault="001379D8" w:rsidP="00922F43">
            <w:pPr>
              <w:pStyle w:val="Odstavecseseznamem"/>
              <w:shd w:val="clear" w:color="auto" w:fill="D9E2F3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9D8" w:rsidRPr="00FE476D" w:rsidTr="00922F43">
        <w:trPr>
          <w:trHeight w:val="1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Indikátor/y</w:t>
            </w:r>
          </w:p>
        </w:tc>
      </w:tr>
      <w:tr w:rsidR="001379D8" w:rsidRPr="00FE476D" w:rsidTr="00922F43">
        <w:trPr>
          <w:trHeight w:val="371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4.1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b/>
              </w:rPr>
              <w:t>Aktivně se zapojovat do formování, přípravy a implementace národních i regionálních strategií včetně rozvojových strategií města Zlína a dalších municipalit regionu, spolupodílet se na rozvoji neziskového sektoru kulturního a společenského prostředí a spolupracovat s externími subjekty na rozvojových projektech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4.1.1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Budovat aktivní zastoupení UTB ve Zlíně ve strukturách tvorby a řízení klíčových strategických dokumentů a současně participovat na jejich naplňování vlastními projekty nebo partnerstvím s cílem ovlivňování veřejného života.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2679FE" w:rsidRDefault="00F945AA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45AA">
              <w:rPr>
                <w:rFonts w:ascii="Times New Roman" w:hAnsi="Times New Roman" w:cs="Times New Roman"/>
              </w:rPr>
              <w:t xml:space="preserve">Aktivním zastoupením participovat na tvorbě strategických dokumentů Zlínského kraje v rámci zastoupení v řídících nebo poradních orgánech, spolupracovat na aktualizaci RIS3 strategie prostřednictvím aktualizace Regionální inovační strategie Zlínského kraje a krajského </w:t>
            </w:r>
            <w:proofErr w:type="spellStart"/>
            <w:r w:rsidRPr="00F945AA">
              <w:rPr>
                <w:rFonts w:ascii="Times New Roman" w:hAnsi="Times New Roman" w:cs="Times New Roman"/>
              </w:rPr>
              <w:t>annexu</w:t>
            </w:r>
            <w:proofErr w:type="spellEnd"/>
            <w:r w:rsidRPr="00F945AA">
              <w:rPr>
                <w:rFonts w:ascii="Times New Roman" w:hAnsi="Times New Roman" w:cs="Times New Roman"/>
              </w:rPr>
              <w:t xml:space="preserve"> RIS3.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9FE">
              <w:rPr>
                <w:rFonts w:ascii="Times New Roman" w:hAnsi="Times New Roman" w:cs="Times New Roman"/>
              </w:rPr>
              <w:t>Zastoupení UTB ve Zlíně v odborných orgánech, komisích nebo výborech Zlínského kraje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Veřejná partnerství pro formování národních a regionálních politik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softHyphen/>
              <w:t>– Přehled strategických partnerství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Strategické projekty regionálního rozvoje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softHyphen/>
              <w:t>– Počet připravených projektů</w:t>
            </w:r>
          </w:p>
        </w:tc>
      </w:tr>
      <w:tr w:rsidR="001379D8" w:rsidRPr="00FE476D" w:rsidTr="00922F43">
        <w:trPr>
          <w:trHeight w:val="40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2679FE" w:rsidRDefault="00F945AA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45AA">
              <w:rPr>
                <w:rFonts w:ascii="Times New Roman" w:hAnsi="Times New Roman" w:cs="Times New Roman"/>
              </w:rPr>
              <w:t>Naplňovat Memorandum o spolupráci mezi UTB a Zlínským krajem.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2679FE" w:rsidRDefault="00F945AA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945AA">
              <w:rPr>
                <w:rFonts w:ascii="Times New Roman" w:hAnsi="Times New Roman" w:cs="Times New Roman"/>
              </w:rPr>
              <w:t>Plnění indikátorů při výstavbě objektu U1.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922F43">
        <w:trPr>
          <w:trHeight w:val="40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2679FE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Rozvíjet spolupráci se statutárním městem Zlín na rozvoji území města Zlína včetně spolupráce na implementaci Strategie Zlín 2030 a Strategie aglomerace Zlín 2030.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2679FE" w:rsidRDefault="00F945AA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945AA">
              <w:rPr>
                <w:rFonts w:ascii="Times New Roman" w:hAnsi="Times New Roman" w:cs="Times New Roman"/>
              </w:rPr>
              <w:t>Zastoupení UTB ve Zlíně v odborných orgánech, komisích nebo výborech SMZ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922F43">
        <w:trPr>
          <w:trHeight w:val="41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2679FE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Realizovat strategické rozvojové projekty UTB ve Zlíně v rámci ITI Zlínské aglomerace.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Realizované projekty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922F43">
        <w:trPr>
          <w:trHeight w:val="43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realizaci </w:t>
            </w:r>
            <w:r w:rsidRPr="00FE476D">
              <w:rPr>
                <w:rFonts w:ascii="Times New Roman" w:hAnsi="Times New Roman" w:cs="Times New Roman"/>
              </w:rPr>
              <w:t>strategického projektového záměru internacionalizace Zlínského kraje – kraj bez hranic v rámci projektu Zlínského</w:t>
            </w:r>
            <w:r>
              <w:rPr>
                <w:rFonts w:ascii="Times New Roman" w:hAnsi="Times New Roman" w:cs="Times New Roman"/>
              </w:rPr>
              <w:t xml:space="preserve"> kraje Smart Akcelerátor+ 2023–</w:t>
            </w:r>
            <w:r w:rsidRPr="00FE476D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Podpora činnosti </w:t>
            </w:r>
            <w:proofErr w:type="spellStart"/>
            <w:r w:rsidRPr="00FE476D">
              <w:rPr>
                <w:rFonts w:ascii="Times New Roman" w:hAnsi="Times New Roman" w:cs="Times New Roman"/>
              </w:rPr>
              <w:t>Welcome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Centre a v KACPU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projektu</w:t>
            </w:r>
            <w:r w:rsidRPr="00FE476D">
              <w:rPr>
                <w:rFonts w:ascii="Times New Roman" w:hAnsi="Times New Roman" w:cs="Times New Roman"/>
              </w:rPr>
              <w:t xml:space="preserve"> Zlínského kraje – kraj bez hranic v rámci projektu Zlínského</w:t>
            </w:r>
            <w:r>
              <w:rPr>
                <w:rFonts w:ascii="Times New Roman" w:hAnsi="Times New Roman" w:cs="Times New Roman"/>
              </w:rPr>
              <w:t xml:space="preserve"> kraje Smart Akcelerátor+ 2023–</w:t>
            </w:r>
            <w:r w:rsidRPr="00FE476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922F43">
        <w:trPr>
          <w:trHeight w:val="31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4.1.2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Aktualizovat zapojení UTB ve 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Udržovat a rozšiřovat aktivní zastoupení UTB ve Zlíně v klastrech, klastrových platformách, oborových asociacích, dalších mezinárodních společenstvích apod.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Přehled aktivního členství/zas</w:t>
            </w:r>
            <w:r>
              <w:rPr>
                <w:rFonts w:ascii="Times New Roman" w:hAnsi="Times New Roman" w:cs="Times New Roman"/>
              </w:rPr>
              <w:t>toupení UTB ve Zlíně za rok 202</w:t>
            </w:r>
            <w:r w:rsidR="00F945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Zapojení do klastrů, platforem, spolků nebo asociací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softHyphen/>
              <w:t>– Přehled platforem, kde má UTB ve Zlíně zastoupení</w:t>
            </w:r>
          </w:p>
        </w:tc>
      </w:tr>
      <w:tr w:rsidR="001379D8" w:rsidRPr="00FE476D" w:rsidTr="00922F43">
        <w:trPr>
          <w:trHeight w:val="7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4.1.3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Podporovat neziskový sektor a charitativní projekty, aktivity kulturního a sportovního charakteru zejména pak tam, kde jsou přímo zapojeni zaměstnanci nebo studenti UTB ve Zlíně nebo jde o studentské projekty.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D24594" w:rsidRDefault="00560E34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24594">
              <w:rPr>
                <w:rFonts w:ascii="Times New Roman" w:hAnsi="Times New Roman" w:cs="Times New Roman"/>
                <w:color w:val="000000"/>
              </w:rPr>
              <w:t>Pokračovat v podpoře sportovních a kulturních aktivit.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D24594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24594"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D24594" w:rsidRDefault="00560E34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4594">
              <w:rPr>
                <w:rFonts w:ascii="Times New Roman" w:hAnsi="Times New Roman" w:cs="Times New Roman"/>
              </w:rPr>
              <w:t>Projektová dokumentace, povolení, smlouvy a přehled realizovaných aktivit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Systém podpory sportu na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Spolupráce se studentskými organizacemi – Systém </w:t>
            </w:r>
            <w:r w:rsidRPr="00FE47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 UTB a studentskými veřejně prospěšnými spolky</w:t>
            </w:r>
          </w:p>
        </w:tc>
      </w:tr>
      <w:tr w:rsidR="001379D8" w:rsidRPr="00FE476D" w:rsidTr="00922F43">
        <w:trPr>
          <w:trHeight w:val="7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Default="001379D8" w:rsidP="00922F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Realizovat kampaně na podporu sociálních aktivit.</w:t>
            </w:r>
          </w:p>
          <w:p w:rsidR="001379D8" w:rsidRPr="0029704C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cy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29704C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29704C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Přehled realizovaných akcí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140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Default="001379D8" w:rsidP="00922F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Podporovat zakládání a činnost studentských spolků.</w:t>
            </w:r>
          </w:p>
          <w:p w:rsidR="001379D8" w:rsidRPr="00FE476D" w:rsidRDefault="001379D8" w:rsidP="00922F43">
            <w:pPr>
              <w:pStyle w:val="Bezmezer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560E34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0E34">
              <w:rPr>
                <w:rFonts w:ascii="Times New Roman" w:hAnsi="Times New Roman" w:cs="Times New Roman"/>
              </w:rPr>
              <w:t>Seznam studentských spolků UTB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4301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4.2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Posílit pozici UTB ve Zlíně jako lídra rozvoje vzdělávání a vzdělanosti ve Zlínském kraji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4.2.1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Připravovat a realizovat projekty spolupráce se středními, základními i mateřskými školami s cílem rozvíjet systém vzdělávání ve Zlínském kraji a spolupracovat na projektech zaměřených na podporu talentovaných žáků a studentů.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2679FE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Spolupracovat na přípravě Dlouhodobé koncepce rozvoje vzdělávání Zlínského kraje a zapojení UTB ve Zlíně do realizačních projektů.</w:t>
            </w:r>
          </w:p>
          <w:p w:rsidR="001379D8" w:rsidRPr="002679FE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379D8" w:rsidRPr="002679FE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379D8" w:rsidRPr="002679FE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379D8" w:rsidRPr="002679FE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379D8" w:rsidRPr="002679FE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Participace na přípravě koncepce a realizačních projektů</w:t>
            </w:r>
          </w:p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Projekty spolupráce s nižšími stupni vzdělávání – Počet projektů spolupráce se SŠ, ZŠ a MŠ s cílem rozvíjet systém vzdělávání ve Zlínském kraji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Akce pro nadané žáky a studenty – Počet projektů podpory nadaných žáků nebo studentů se zapojením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Podpora nadaných žáků a studentů – Počet podpořených nadaných žáků nebo studentů</w:t>
            </w:r>
          </w:p>
        </w:tc>
      </w:tr>
      <w:tr w:rsidR="001379D8" w:rsidRPr="00FE476D" w:rsidTr="00922F43">
        <w:trPr>
          <w:trHeight w:val="77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4.2.2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Pokračovat v realizaci Univerzity třetího věku a rozvíjet její nabídku.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Inovovat a rozšiřovat nabídku kurzů pro posluchače U3V.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Inovace stávajících kurzů, nové kurzy U3V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U3V – Počet studentů U3V</w:t>
            </w:r>
          </w:p>
        </w:tc>
      </w:tr>
      <w:tr w:rsidR="00BC139D" w:rsidRPr="00FE476D" w:rsidTr="001825F9">
        <w:trPr>
          <w:trHeight w:val="2400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39D" w:rsidRPr="00FE476D" w:rsidRDefault="00BC139D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4.3</w:t>
            </w:r>
          </w:p>
          <w:p w:rsidR="00BC139D" w:rsidRPr="00FE476D" w:rsidRDefault="00BC139D" w:rsidP="00922F43">
            <w:r w:rsidRPr="00FE476D">
              <w:rPr>
                <w:rFonts w:ascii="Times New Roman" w:hAnsi="Times New Roman" w:cs="Times New Roman"/>
                <w:b/>
              </w:rPr>
              <w:t xml:space="preserve">Budováním image UTB ve Zlíně včetně šíření odkazu Tomáše Bati propagovat </w:t>
            </w:r>
            <w:del w:id="37" w:author="Martin Sysel" w:date="2024-12-03T15:17:00Z">
              <w:r w:rsidRPr="00FE476D" w:rsidDel="005D036D">
                <w:rPr>
                  <w:rFonts w:ascii="Times New Roman" w:hAnsi="Times New Roman" w:cs="Times New Roman"/>
                  <w:b/>
                </w:rPr>
                <w:delText>z</w:delText>
              </w:r>
            </w:del>
            <w:ins w:id="38" w:author="Martin Sysel" w:date="2024-12-03T15:17:00Z">
              <w:r w:rsidR="005D036D">
                <w:rPr>
                  <w:rFonts w:ascii="Times New Roman" w:hAnsi="Times New Roman" w:cs="Times New Roman"/>
                  <w:b/>
                </w:rPr>
                <w:t>Z</w:t>
              </w:r>
            </w:ins>
            <w:r w:rsidRPr="00FE476D">
              <w:rPr>
                <w:rFonts w:ascii="Times New Roman" w:hAnsi="Times New Roman" w:cs="Times New Roman"/>
                <w:b/>
              </w:rPr>
              <w:t>línský kraj a město Zlín jako kvalitní místo ke studiu a životu</w:t>
            </w:r>
          </w:p>
          <w:p w:rsidR="00BC139D" w:rsidRPr="00FE476D" w:rsidRDefault="00BC139D" w:rsidP="00922F43"/>
          <w:p w:rsidR="00BC139D" w:rsidRPr="00FE476D" w:rsidRDefault="00BC139D" w:rsidP="00922F43"/>
        </w:tc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39D" w:rsidRPr="00FE476D" w:rsidRDefault="00BC139D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4.3.1</w:t>
            </w:r>
          </w:p>
          <w:p w:rsidR="00BC139D" w:rsidRPr="00FE476D" w:rsidRDefault="00BC139D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Posilovat prestiž a propagaci UTB v národním i mezinárodním měřítku, pečovat o image univerzity včetně šíření odkazu Tomáše Bati.</w:t>
            </w:r>
          </w:p>
          <w:p w:rsidR="00BC139D" w:rsidRPr="00FE476D" w:rsidRDefault="00BC139D" w:rsidP="00922F43">
            <w:pPr>
              <w:rPr>
                <w:rFonts w:ascii="Times New Roman" w:hAnsi="Times New Roman" w:cs="Times New Roman"/>
              </w:rPr>
            </w:pPr>
          </w:p>
          <w:p w:rsidR="00BC139D" w:rsidRPr="00FE476D" w:rsidRDefault="00BC139D" w:rsidP="00922F43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139D" w:rsidRPr="000F4F31" w:rsidRDefault="00BC139D" w:rsidP="00922F43">
            <w:pPr>
              <w:rPr>
                <w:rFonts w:ascii="Times New Roman" w:hAnsi="Times New Roman" w:cs="Times New Roman"/>
              </w:rPr>
            </w:pPr>
            <w:r w:rsidRPr="00560E34">
              <w:rPr>
                <w:rFonts w:ascii="Times New Roman" w:hAnsi="Times New Roman" w:cs="Times New Roman"/>
              </w:rPr>
              <w:t xml:space="preserve">Pokračovat v publikačních a přednáškových aktivitách v oblasti </w:t>
            </w:r>
            <w:ins w:id="39" w:author="Martin Sysel" w:date="2024-12-03T15:17:00Z">
              <w:r w:rsidR="005D036D">
                <w:rPr>
                  <w:rFonts w:ascii="Times New Roman" w:hAnsi="Times New Roman" w:cs="Times New Roman"/>
                </w:rPr>
                <w:t xml:space="preserve">podnikání a </w:t>
              </w:r>
            </w:ins>
            <w:r w:rsidRPr="00560E34">
              <w:rPr>
                <w:rFonts w:ascii="Times New Roman" w:hAnsi="Times New Roman" w:cs="Times New Roman"/>
              </w:rPr>
              <w:t>odkazu Tomáše Bati.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39D" w:rsidRPr="00FE476D" w:rsidRDefault="00BC139D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Ředitel knihovny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39D" w:rsidRDefault="00BC139D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Aktualizované webové stránky a další publikační výstupy</w:t>
            </w:r>
          </w:p>
          <w:p w:rsidR="00BC139D" w:rsidRDefault="00BC139D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BC139D" w:rsidRPr="00FE476D" w:rsidRDefault="00BC139D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Publikační činnost Informačního centra Baťa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39D" w:rsidRPr="00FE476D" w:rsidRDefault="00BC139D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Roční hodnocení marketingových akcí</w:t>
            </w:r>
          </w:p>
          <w:p w:rsidR="00BC139D" w:rsidRPr="00FE476D" w:rsidRDefault="00BC139D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139D" w:rsidRPr="00FE476D" w:rsidRDefault="00BC139D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E476D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1379D8" w:rsidRPr="00FE476D" w:rsidTr="00922F43">
        <w:trPr>
          <w:trHeight w:val="1119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Default="001379D8" w:rsidP="0092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komunikační plán pro rok 202</w:t>
            </w:r>
            <w:r w:rsidR="00560E3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E476D">
              <w:rPr>
                <w:rFonts w:ascii="Times New Roman" w:hAnsi="Times New Roman" w:cs="Times New Roman"/>
                <w:color w:val="000000" w:themeColor="text1"/>
              </w:rPr>
              <w:t xml:space="preserve">Přehled </w:t>
            </w:r>
            <w:r>
              <w:rPr>
                <w:rFonts w:ascii="Times New Roman" w:hAnsi="Times New Roman" w:cs="Times New Roman"/>
                <w:color w:val="000000" w:themeColor="text1"/>
              </w:rPr>
              <w:t>realizovaných akcí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416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Rozvíjet a </w:t>
            </w:r>
            <w:r w:rsidRPr="00FE476D">
              <w:rPr>
                <w:rFonts w:ascii="Times New Roman" w:hAnsi="Times New Roman" w:cs="Times New Roman"/>
                <w:color w:val="000000"/>
              </w:rPr>
              <w:t>zkvalitňov</w:t>
            </w:r>
            <w:r>
              <w:rPr>
                <w:rFonts w:ascii="Times New Roman" w:hAnsi="Times New Roman" w:cs="Times New Roman"/>
                <w:color w:val="000000"/>
              </w:rPr>
              <w:t xml:space="preserve">at </w:t>
            </w:r>
            <w:r w:rsidRPr="00FE476D">
              <w:rPr>
                <w:rFonts w:ascii="Times New Roman" w:hAnsi="Times New Roman" w:cs="Times New Roman"/>
                <w:color w:val="000000"/>
              </w:rPr>
              <w:t>aktivit</w:t>
            </w:r>
            <w:r>
              <w:rPr>
                <w:rFonts w:ascii="Times New Roman" w:hAnsi="Times New Roman" w:cs="Times New Roman"/>
                <w:color w:val="000000"/>
              </w:rPr>
              <w:t>y</w:t>
            </w:r>
            <w:r w:rsidRPr="00FE476D">
              <w:rPr>
                <w:rFonts w:ascii="Times New Roman" w:hAnsi="Times New Roman" w:cs="Times New Roman"/>
                <w:color w:val="000000"/>
              </w:rPr>
              <w:t xml:space="preserve"> Klubu absolventů.</w:t>
            </w:r>
          </w:p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Aktivity spojené s udržováním vztahů s absolventy UTB ve Zlíně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74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4.3.2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Popularizovat výsledky vzdělávání vědy a výzkumu směrem k veřejnosti, aktivně šířit nové poznatky, výsledky vědecko-výzkumné činnosti a příklady dobré praxe směrem k široké veřejnosti.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Naplňovat </w:t>
            </w:r>
            <w:r w:rsidRPr="00FE476D">
              <w:rPr>
                <w:rFonts w:ascii="Times New Roman" w:hAnsi="Times New Roman" w:cs="Times New Roman"/>
              </w:rPr>
              <w:t xml:space="preserve">Marketingovou a komunikační strategii pro popularizaci </w:t>
            </w:r>
            <w:proofErr w:type="spellStart"/>
            <w:r w:rsidRPr="00FE476D">
              <w:rPr>
                <w:rFonts w:ascii="Times New Roman" w:hAnsi="Times New Roman" w:cs="Times New Roman"/>
              </w:rPr>
              <w:t>VaV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na UTB ve Zlíně.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Plnění op</w:t>
            </w:r>
            <w:r>
              <w:rPr>
                <w:rFonts w:ascii="Times New Roman" w:hAnsi="Times New Roman" w:cs="Times New Roman"/>
              </w:rPr>
              <w:t xml:space="preserve">atření Marketingové a komunikační strategie pro popularizaci </w:t>
            </w:r>
            <w:proofErr w:type="spellStart"/>
            <w:r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 xml:space="preserve"> na UTB ve Zlíně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Počet akcí určených na popularizaci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</w:p>
        </w:tc>
      </w:tr>
      <w:tr w:rsidR="001379D8" w:rsidRPr="00FE476D" w:rsidTr="00922F43">
        <w:trPr>
          <w:trHeight w:val="74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Rozvíjet povědomí a popularizovat vzdělávací, výzkumné a vývojové aktivity UTB ve Zlíně prostřednictvím cílených akcí pro veřejnost</w:t>
            </w:r>
            <w:r>
              <w:rPr>
                <w:rFonts w:ascii="Times New Roman" w:hAnsi="Times New Roman" w:cs="Times New Roman"/>
                <w:color w:val="000000"/>
              </w:rPr>
              <w:t xml:space="preserve"> (např. Noc vědců, Den otevřených dveří)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za rok 202</w:t>
            </w:r>
            <w:r w:rsidR="00560E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416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Propagovat UTB a realizovat projekty ve spolupráci s městem Zlín a Zlínským krajem, kde UTB ve Zlíně vystupuje jako leader v doménách specializace definovaných Regionální inovační strategií ZK (RIS3).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560E34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60E34">
              <w:rPr>
                <w:rFonts w:ascii="Times New Roman" w:hAnsi="Times New Roman" w:cs="Times New Roman"/>
              </w:rPr>
              <w:t>Realizované akce</w:t>
            </w:r>
            <w:r w:rsidR="00B76FE9">
              <w:rPr>
                <w:rFonts w:ascii="Times New Roman" w:hAnsi="Times New Roman" w:cs="Times New Roman"/>
              </w:rPr>
              <w:t xml:space="preserve"> </w:t>
            </w:r>
            <w:r w:rsidRPr="00560E34">
              <w:rPr>
                <w:rFonts w:ascii="Times New Roman" w:hAnsi="Times New Roman" w:cs="Times New Roman"/>
              </w:rPr>
              <w:t>a projekty ve spolupráci s municipalitami za rok 2025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Default="001379D8" w:rsidP="001379D8"/>
    <w:p w:rsidR="001379D8" w:rsidRDefault="001379D8" w:rsidP="001379D8"/>
    <w:p w:rsidR="001379D8" w:rsidRDefault="001379D8" w:rsidP="001379D8"/>
    <w:tbl>
      <w:tblPr>
        <w:tblStyle w:val="Mkatabulky"/>
        <w:tblW w:w="16160" w:type="dxa"/>
        <w:tblInd w:w="-1139" w:type="dxa"/>
        <w:tblLook w:val="04A0" w:firstRow="1" w:lastRow="0" w:firstColumn="1" w:lastColumn="0" w:noHBand="0" w:noVBand="1"/>
      </w:tblPr>
      <w:tblGrid>
        <w:gridCol w:w="2410"/>
        <w:gridCol w:w="2410"/>
        <w:gridCol w:w="4819"/>
        <w:gridCol w:w="2127"/>
        <w:gridCol w:w="2409"/>
        <w:gridCol w:w="1985"/>
      </w:tblGrid>
      <w:tr w:rsidR="001379D8" w:rsidRPr="00FE476D" w:rsidTr="00922F43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379D8" w:rsidRPr="00FE476D" w:rsidRDefault="001379D8" w:rsidP="00922F43">
            <w:pPr>
              <w:pStyle w:val="Nadpis2"/>
              <w:outlineLvl w:val="1"/>
              <w:rPr>
                <w:sz w:val="28"/>
                <w:szCs w:val="28"/>
              </w:rPr>
            </w:pPr>
            <w:bookmarkStart w:id="40" w:name="_Toc178940892"/>
            <w:r w:rsidRPr="00FE476D">
              <w:rPr>
                <w:sz w:val="28"/>
                <w:szCs w:val="28"/>
              </w:rPr>
              <w:t>Pilíř E: LIDSKÉ ZDROJE, FINANCOVÁNÍ, VNITŘNÍ PROTŘEDÍ UTB VE ZLÍNĚ A STRATEGICKÉ ŘÍZENÍ</w:t>
            </w:r>
            <w:bookmarkEnd w:id="40"/>
          </w:p>
          <w:p w:rsidR="001379D8" w:rsidRPr="00FE476D" w:rsidRDefault="001379D8" w:rsidP="00922F43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</w:p>
          <w:p w:rsidR="001379D8" w:rsidRPr="00FE476D" w:rsidRDefault="001379D8" w:rsidP="00922F4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UTB ve Zlíně jako prostředí inspirující a motivující k práci a studiu, ke spolupráci uvnitř i navenek, podporující sounáležitost ke značce UTB, jejím hodnotám a respektující dodržování vnitřních pravidel univerzity</w:t>
            </w:r>
          </w:p>
          <w:p w:rsidR="001379D8" w:rsidRPr="00FE476D" w:rsidRDefault="001379D8" w:rsidP="00922F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9D8" w:rsidRPr="00FE476D" w:rsidTr="003F5C42">
        <w:trPr>
          <w:trHeight w:val="1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9B46E1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9B46E1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Indikátor/y</w:t>
            </w:r>
          </w:p>
        </w:tc>
      </w:tr>
      <w:tr w:rsidR="001379D8" w:rsidRPr="00FE476D" w:rsidTr="003F5C42">
        <w:trPr>
          <w:trHeight w:val="4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bookmarkStart w:id="41" w:name="_Hlk178760637"/>
            <w:r w:rsidRPr="00FE476D">
              <w:rPr>
                <w:rFonts w:ascii="Times New Roman" w:hAnsi="Times New Roman" w:cs="Times New Roman"/>
                <w:b/>
              </w:rPr>
              <w:t>Strategický cíl 5.1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Nastavit efektivní vnitřní procesy a strategicky řídit rozvoj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5.1.1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9B46E1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Realizovat Strategii bezpečnosti UTB ve Zlíně na období 2</w:t>
            </w:r>
            <w:r w:rsidR="00560E34">
              <w:rPr>
                <w:rFonts w:ascii="Times New Roman" w:hAnsi="Times New Roman" w:cs="Times New Roman"/>
              </w:rPr>
              <w:t>3</w:t>
            </w:r>
            <w:r w:rsidRPr="009B46E1">
              <w:rPr>
                <w:rFonts w:ascii="Times New Roman" w:hAnsi="Times New Roman" w:cs="Times New Roman"/>
              </w:rPr>
              <w:t>+.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9B46E1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560E34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Naplnění akčního plánu</w:t>
            </w:r>
            <w:r w:rsidR="001379D8" w:rsidRPr="00FE476D">
              <w:rPr>
                <w:rFonts w:ascii="Times New Roman" w:hAnsi="Times New Roman" w:cs="Times New Roman"/>
              </w:rPr>
              <w:t xml:space="preserve"> strategie pro rok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Strategické řízení rozvoje UTB ve Zlíně – Počet zapojených řídících zaměstnanců rektorátu a součástí do přípravy, zpracování, projednávání a implementace strategií a strategických dokumentů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41"/>
      <w:tr w:rsidR="001379D8" w:rsidRPr="00FE476D" w:rsidTr="003F5C42">
        <w:trPr>
          <w:trHeight w:val="62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6577E3" w:rsidRDefault="001379D8" w:rsidP="00922F4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577E3">
              <w:rPr>
                <w:rFonts w:ascii="Times New Roman" w:hAnsi="Times New Roman" w:cs="Times New Roman"/>
                <w:iCs/>
              </w:rPr>
              <w:t>Udržet a odborně rozvíjet personální kapacitu pro pří</w:t>
            </w:r>
            <w:r w:rsidRPr="006577E3">
              <w:rPr>
                <w:rFonts w:ascii="Times New Roman" w:hAnsi="Times New Roman" w:cs="Times New Roman"/>
              </w:rPr>
              <w:t>pravu analytických podkladů, zpracování dat a vyhodnocování informací pro strategické řízení UTB ve Zlíně.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6577E3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577E3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6577E3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7E3">
              <w:rPr>
                <w:rFonts w:ascii="Times New Roman" w:hAnsi="Times New Roman" w:cs="Times New Roman"/>
              </w:rPr>
              <w:t>Zajištění udržení pracovní pozice a jejího odborného růstu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3F5C42">
        <w:trPr>
          <w:trHeight w:val="62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6577E3" w:rsidRDefault="00B97CF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77E3">
              <w:rPr>
                <w:rFonts w:ascii="Times New Roman" w:hAnsi="Times New Roman" w:cs="Times New Roman"/>
              </w:rPr>
              <w:t>Udržovat personální kapacity pro činností projektového oddělení na UTB ve Zlíně v kontextu připravenosti efektivní participace na OP JAK nebo OP TAK.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6577E3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577E3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6577E3" w:rsidRDefault="008442E5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7E3">
              <w:rPr>
                <w:rFonts w:ascii="Times New Roman" w:hAnsi="Times New Roman" w:cs="Times New Roman"/>
              </w:rPr>
              <w:t>Udržení pracovní pozice a jejího odborného růstu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3F5C42">
        <w:trPr>
          <w:trHeight w:val="62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6577E3" w:rsidRDefault="008442E5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77E3">
              <w:rPr>
                <w:rFonts w:ascii="Times New Roman" w:hAnsi="Times New Roman" w:cs="Times New Roman"/>
              </w:rPr>
              <w:t xml:space="preserve">Odborně rozvíjet personální posilu oddělení </w:t>
            </w:r>
            <w:proofErr w:type="spellStart"/>
            <w:r w:rsidRPr="006577E3">
              <w:rPr>
                <w:rFonts w:ascii="Times New Roman" w:hAnsi="Times New Roman" w:cs="Times New Roman"/>
              </w:rPr>
              <w:t>VaV</w:t>
            </w:r>
            <w:proofErr w:type="spellEnd"/>
            <w:r w:rsidRPr="00657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6577E3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577E3">
              <w:rPr>
                <w:rFonts w:ascii="Times New Roman" w:hAnsi="Times New Roman" w:cs="Times New Roman"/>
              </w:rPr>
              <w:t>Prorektor pro tvůrčí činnosti</w:t>
            </w:r>
          </w:p>
          <w:p w:rsidR="008B592F" w:rsidRPr="006577E3" w:rsidRDefault="008B592F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6577E3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577E3"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6577E3" w:rsidRDefault="008442E5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577E3">
              <w:rPr>
                <w:rFonts w:ascii="Times New Roman" w:hAnsi="Times New Roman" w:cs="Times New Roman"/>
              </w:rPr>
              <w:t xml:space="preserve">Stabilizovaná personální kapacita oddělení </w:t>
            </w:r>
            <w:proofErr w:type="spellStart"/>
            <w:r w:rsidRPr="006577E3">
              <w:rPr>
                <w:rFonts w:ascii="Times New Roman" w:hAnsi="Times New Roman" w:cs="Times New Roman"/>
              </w:rPr>
              <w:t>VaV</w:t>
            </w:r>
            <w:proofErr w:type="spellEnd"/>
          </w:p>
        </w:tc>
        <w:tc>
          <w:tcPr>
            <w:tcW w:w="1985" w:type="dxa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3F5C42">
        <w:trPr>
          <w:trHeight w:val="958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5.1.2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Zkvalitnit a rozvíjet centrálně poskytované služby s cílem snížit duplicitu kapacit na jednotlivých součástech UTB ve Zlíně a administrativní zátěž ve vnitřním prostředí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9B46E1" w:rsidRDefault="00AE277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778">
              <w:rPr>
                <w:rFonts w:ascii="Times New Roman" w:hAnsi="Times New Roman" w:cs="Times New Roman"/>
              </w:rPr>
              <w:t>Pokračovat v implementaci doporučení z interního auditu 2/2022 Audit duplicit činností, které byly nastaveny jako centralizované služby nebo kapacity na centrální úrovni.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9B46E1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Rektor</w:t>
            </w:r>
          </w:p>
          <w:p w:rsidR="001379D8" w:rsidRPr="009B46E1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9B46E1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AE277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2778">
              <w:rPr>
                <w:rFonts w:ascii="Times New Roman" w:hAnsi="Times New Roman" w:cs="Times New Roman"/>
              </w:rPr>
              <w:t>Naplnění doporučení na odstranění duplicit u centralizovaných služeb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Nastavená organizační struktura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Funkční centralizované služby</w:t>
            </w:r>
          </w:p>
        </w:tc>
      </w:tr>
      <w:tr w:rsidR="001379D8" w:rsidRPr="00FE476D" w:rsidTr="003F5C42">
        <w:trPr>
          <w:trHeight w:val="832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9B46E1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Realizovat systematizaci pracovních míst na UTB ve Zlíně včetně typizace pracovních pozic.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9B46E1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Interní systematizace prací 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835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5.1.3</w:t>
            </w:r>
          </w:p>
          <w:p w:rsidR="001379D8" w:rsidRPr="00FE476D" w:rsidRDefault="001379D8" w:rsidP="00922F43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Rozvíjet informační systém UTB ve Zlíně s cílem plně elektronizovat všechny segmenty a omezovat administrativní zátěž.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9B46E1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Pokračovat v digitalizaci činností přímo souvisejících se zajištěním vzdělávací činnosti a administrativních úkonů spojených se studijní agendou.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9B46E1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AE277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2778">
              <w:rPr>
                <w:rFonts w:ascii="Times New Roman" w:hAnsi="Times New Roman" w:cs="Times New Roman"/>
              </w:rPr>
              <w:t>Implementace podle Plánu rozvoje/udržitelnosti výstupů z projektu NPO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Moderní funkční informační infrastruktura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Funkční E-spis</w:t>
            </w:r>
          </w:p>
        </w:tc>
      </w:tr>
      <w:tr w:rsidR="001379D8" w:rsidRPr="00FE476D" w:rsidTr="003F5C42">
        <w:trPr>
          <w:trHeight w:val="1012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AE277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778">
              <w:rPr>
                <w:rFonts w:ascii="Times New Roman" w:hAnsi="Times New Roman" w:cs="Times New Roman"/>
              </w:rPr>
              <w:t>Pokračovat v modernizaci systému pro Evidenci projektů a zakázek.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:rsidR="00AE2778" w:rsidRDefault="00AE277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AE277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E2778">
              <w:rPr>
                <w:rFonts w:ascii="Times New Roman" w:hAnsi="Times New Roman" w:cs="Times New Roman"/>
              </w:rPr>
              <w:t>Oslovení potenciálních dodavatelů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1012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</w:rPr>
              <w:t>Postupovat koordinovaně s ostatními veřejnými vysokými školami při aplikaci nových nařízení EU do prostředí vysokých škol.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Aplikace nových nařízení EU prostřednictvím nových projektů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419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AE277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E2778">
              <w:rPr>
                <w:rFonts w:ascii="Times New Roman" w:hAnsi="Times New Roman" w:cs="Times New Roman"/>
              </w:rPr>
              <w:t xml:space="preserve">Přejít na další fázi </w:t>
            </w:r>
            <w:proofErr w:type="gramStart"/>
            <w:r w:rsidRPr="00AE2778">
              <w:rPr>
                <w:rFonts w:ascii="Times New Roman" w:hAnsi="Times New Roman" w:cs="Times New Roman"/>
              </w:rPr>
              <w:t xml:space="preserve">zabezpečení - </w:t>
            </w:r>
            <w:proofErr w:type="spellStart"/>
            <w:r w:rsidRPr="00AE2778">
              <w:rPr>
                <w:rFonts w:ascii="Times New Roman" w:hAnsi="Times New Roman" w:cs="Times New Roman"/>
              </w:rPr>
              <w:t>secure</w:t>
            </w:r>
            <w:proofErr w:type="spellEnd"/>
            <w:proofErr w:type="gramEnd"/>
            <w:r w:rsidRPr="00AE2778">
              <w:rPr>
                <w:rFonts w:ascii="Times New Roman" w:hAnsi="Times New Roman" w:cs="Times New Roman"/>
              </w:rPr>
              <w:t xml:space="preserve"> ID.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AE277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Přechod na </w:t>
            </w:r>
            <w:proofErr w:type="spellStart"/>
            <w:r>
              <w:rPr>
                <w:rFonts w:ascii="Times New Roman" w:hAnsi="Times New Roman" w:cs="Times New Roman"/>
              </w:rPr>
              <w:t>secure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ID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419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AE277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778">
              <w:rPr>
                <w:rFonts w:ascii="Times New Roman" w:hAnsi="Times New Roman" w:cs="Times New Roman"/>
              </w:rPr>
              <w:t>Pokračovat v obnově elektronické kontroly vstupu (EKV) do objektů.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AE277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E2778">
              <w:rPr>
                <w:rFonts w:ascii="Times New Roman" w:hAnsi="Times New Roman" w:cs="Times New Roman"/>
                <w:iCs/>
              </w:rPr>
              <w:t>Výměna stávajícího systému EKV na objektu U5, U56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419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AE277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778">
              <w:rPr>
                <w:rFonts w:ascii="Times New Roman" w:hAnsi="Times New Roman" w:cs="Times New Roman"/>
              </w:rPr>
              <w:t>Revitalizovat serverovnu U56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AE277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E2778">
              <w:rPr>
                <w:rFonts w:ascii="Times New Roman" w:hAnsi="Times New Roman" w:cs="Times New Roman"/>
              </w:rPr>
              <w:t>Zmodernizovaná serverovna v areálu U5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419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Pokračovat v realizaci zabezpečení</w:t>
            </w:r>
            <w:r w:rsidRPr="00FE476D" w:rsidDel="005910AA"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t>síťové a serverové infrastruktury UTB ve Zlíně. Realizovat navržené změny topologie počítačové sítě, pořídit vhodné nástroje pro detekci a monitoring.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Realizace základních strategických opatření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AE277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E2778">
              <w:rPr>
                <w:rFonts w:ascii="Times New Roman" w:hAnsi="Times New Roman" w:cs="Times New Roman"/>
              </w:rPr>
              <w:t>Elektronické podepisování – postupný přechod k výhradnímu použití e-podpisu s podporou univerzitních informačních systémů.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AE277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E2778">
              <w:rPr>
                <w:rFonts w:ascii="Times New Roman" w:hAnsi="Times New Roman" w:cs="Times New Roman"/>
              </w:rPr>
              <w:t>Implementace elektronického podepisování do všech procesů UTB ve Zlíně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</w:rPr>
              <w:t>Pokračovat v úpravách informační infrastruktury dle požadavků EU.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Úprava informační infrastruktury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AE277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778">
              <w:rPr>
                <w:rFonts w:ascii="Times New Roman" w:hAnsi="Times New Roman" w:cs="Times New Roman"/>
              </w:rPr>
              <w:t>Zadat zpracování procesní analýzy zaměřené na migraci strategických IS včetně integračních vazeb s cílem snižování administrativní zátěže práce s nimi zejména pro akademické a vědecké pracovníky</w:t>
            </w:r>
            <w:r w:rsidR="00330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3304AC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304AC">
              <w:rPr>
                <w:rFonts w:ascii="Times New Roman" w:hAnsi="Times New Roman" w:cs="Times New Roman"/>
              </w:rPr>
              <w:t>Zpracovaná procesní analýza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70"/>
        </w:trPr>
        <w:tc>
          <w:tcPr>
            <w:tcW w:w="2410" w:type="dxa"/>
            <w:vMerge/>
            <w:tcBorders>
              <w:bottom w:val="nil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5.1.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Posílit vzájemnou informovanost, vnitřní komunikaci a spolupráci napříč univerzitou, podporovat vytváření komunikačních platforem zaměstnanců v různých segmentech jejich pracovních činností.</w:t>
            </w:r>
            <w:r w:rsidRPr="00FE476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E476D">
              <w:rPr>
                <w:rFonts w:ascii="Times New Roman" w:hAnsi="Times New Roman" w:cs="Times New Roman"/>
                <w:bCs/>
              </w:rPr>
              <w:t>Povzbuzovat studenty (</w:t>
            </w:r>
            <w:r w:rsidRPr="00FE476D">
              <w:rPr>
                <w:rFonts w:ascii="Times New Roman" w:hAnsi="Times New Roman" w:cs="Times New Roman"/>
              </w:rPr>
              <w:t xml:space="preserve">angažované i neangažované), aby k vyjadřování svých potřeb a obav používali formální mechanismy univerzity. Rozvíjet systematičtější přístup k </w:t>
            </w:r>
            <w:r w:rsidRPr="00FE476D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FE4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Rozvíjet nastavený systém interní komunikace se zaměstnanci.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Přehled a vyhodnocení nástrojů komunikace se zaměstnanci za rok 202</w:t>
            </w:r>
            <w:r w:rsidR="003304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Komunikační plán</w:t>
            </w:r>
          </w:p>
        </w:tc>
      </w:tr>
      <w:tr w:rsidR="001379D8" w:rsidRPr="00FE476D" w:rsidTr="003F5C42">
        <w:trPr>
          <w:trHeight w:val="970"/>
        </w:trPr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3304AC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304AC"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  <w:t xml:space="preserve">Spolupráce, komunikace zlepšování interního klimatu - tzn. setkávání a podpora spolků, setkání zaměstnanců, příprava HR </w:t>
            </w:r>
            <w:proofErr w:type="spellStart"/>
            <w:r w:rsidR="003F5C42"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  <w:t>A</w:t>
            </w:r>
            <w:r w:rsidRPr="003304AC"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  <w:t>ward</w:t>
            </w:r>
            <w:proofErr w:type="spellEnd"/>
            <w:r w:rsidR="003F5C42"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  <w:t xml:space="preserve">. </w:t>
            </w:r>
            <w:r w:rsidR="001379D8">
              <w:rPr>
                <w:rFonts w:ascii="Times New Roman" w:hAnsi="Times New Roman" w:cs="Times New Roman"/>
              </w:rPr>
              <w:t>Motivovat studenty k zapojení do chodu univerzity (členství v pracovních skupinách, podpora spolkové činnosti apod.).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3304AC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4AC">
              <w:rPr>
                <w:rFonts w:ascii="Times New Roman" w:hAnsi="Times New Roman" w:cs="Times New Roman"/>
              </w:rPr>
              <w:t>Interní eventy, počet spolků, setkání s nimi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01D" w:rsidRPr="00FE476D" w:rsidTr="003F5C42">
        <w:trPr>
          <w:trHeight w:val="1012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01D" w:rsidRPr="00FE476D" w:rsidRDefault="007F001D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5.2</w:t>
            </w:r>
          </w:p>
          <w:p w:rsidR="007F001D" w:rsidRPr="00FE476D" w:rsidRDefault="007F001D" w:rsidP="00922F43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Dobudovat vnitřní systém zajišťování a hodnocení kvality vzdělávací, tvůrčí a s nimi souvisejících činností UTB ve Zlíně</w:t>
            </w:r>
          </w:p>
          <w:p w:rsidR="007F001D" w:rsidRPr="00FE476D" w:rsidRDefault="007F001D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01D" w:rsidRPr="00FE476D" w:rsidRDefault="007F001D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5.2.1</w:t>
            </w:r>
          </w:p>
          <w:p w:rsidR="007F001D" w:rsidRPr="00FE476D" w:rsidRDefault="007F001D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Realizovat vnitřní systém hodnocení kvality tvůrčích činností v souladu s doporučeními MŠMT, metodikou NAÚ a Metodikou 17+ a rozvíjet evaluační metody pro účely zajišťování kvality vzdělání, tvůrčí činnosti a třetí role univerzity.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001D" w:rsidRPr="00FE476D" w:rsidRDefault="007F001D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 zohledňovat</w:t>
            </w:r>
            <w:r w:rsidRPr="00FE476D">
              <w:rPr>
                <w:rFonts w:ascii="Times New Roman" w:hAnsi="Times New Roman" w:cs="Times New Roman"/>
              </w:rPr>
              <w:t xml:space="preserve"> doporučení Mezinárodního evaluačního panelu v rámci hodnocení M17+</w:t>
            </w:r>
            <w:r>
              <w:rPr>
                <w:rFonts w:ascii="Times New Roman" w:hAnsi="Times New Roman" w:cs="Times New Roman"/>
              </w:rPr>
              <w:t xml:space="preserve"> při přípravě strategických dokumentů a vnitřních předpisů UTB ve Zlíně.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01D" w:rsidRDefault="007F001D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Prorektor pro tvůrčí činnosti </w:t>
            </w:r>
          </w:p>
          <w:p w:rsidR="007F001D" w:rsidRDefault="007F001D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rozvoj</w:t>
            </w:r>
          </w:p>
          <w:p w:rsidR="007F001D" w:rsidRPr="00FE476D" w:rsidRDefault="007F001D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01D" w:rsidRPr="00FE476D" w:rsidRDefault="007F001D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Přehled přijatých opatřen</w:t>
            </w:r>
            <w:r>
              <w:rPr>
                <w:rFonts w:ascii="Times New Roman" w:hAnsi="Times New Roman" w:cs="Times New Roman"/>
              </w:rPr>
              <w:t>í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01D" w:rsidRPr="00FE476D" w:rsidRDefault="007F001D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Zavedený systém vnitřního zajišťování a hodnocení kvality</w:t>
            </w: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3304AC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04AC">
              <w:rPr>
                <w:rFonts w:ascii="Times New Roman" w:hAnsi="Times New Roman" w:cs="Times New Roman"/>
              </w:rPr>
              <w:t>Implementovat opatření vyplývající z realizovaných šetření ke službám UTB přímo nesouvisejících se vzděláváním (koleje, menza, sportoviště apod.) a z šetření požadavků zaměstnavatelů.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3304AC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304AC">
              <w:rPr>
                <w:rFonts w:ascii="Times New Roman" w:hAnsi="Times New Roman" w:cs="Times New Roman"/>
              </w:rPr>
              <w:t>Opatření v provozu KMZ, sportovišť apod.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3289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5.2.2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Implementovat relevantní doporučení vzešlá z práce vnějších evaluačních panelů v rámci hodnocení MICHE, EUA – </w:t>
            </w:r>
            <w:proofErr w:type="spellStart"/>
            <w:r w:rsidRPr="00FE476D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</w:rPr>
              <w:t>Evalution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</w:rPr>
              <w:t>Programme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a Metodiky 17+. Zohlednit jejich závěry při revizích vnitřních procesů, strategickém rozdělování zdrojů v rámci instituce a dalších politikách, které jsou předmětem hodnocení.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3304AC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04AC">
              <w:rPr>
                <w:rFonts w:ascii="Times New Roman" w:hAnsi="Times New Roman" w:cs="Times New Roman"/>
              </w:rPr>
              <w:t>Nadále sledovat naplňování doporučení vnějších evaluačních panelů v rámci činností související s pedagogickou oblastí.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Monitoring naplňování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Zavedený systém vnitřního zajišťování a hodnocení kvality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Implementace relevantních doporučení v rámci evaluačních autorit</w:t>
            </w:r>
            <w:r w:rsidRPr="00FE476D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1265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5.2.3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Důsledně hodnotit a zajišťovat kvalitu mezinárodních mobilit přijíždějících i vyjíždějících studujících.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Interně vyhodnocovat kvalitu mezinárodních mobilit.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 xml:space="preserve">Zpráva </w:t>
            </w:r>
            <w:r>
              <w:rPr>
                <w:rFonts w:ascii="Times New Roman" w:hAnsi="Times New Roman" w:cs="Times New Roman"/>
              </w:rPr>
              <w:t>z šetření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Stabilizace kvality mezinárodních mobilit</w:t>
            </w:r>
          </w:p>
        </w:tc>
      </w:tr>
      <w:tr w:rsidR="001379D8" w:rsidRPr="00FE476D" w:rsidTr="003F5C42">
        <w:trPr>
          <w:trHeight w:val="552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5.3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Zajištění ekonomické stability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1379D8" w:rsidRPr="00FE476D" w:rsidRDefault="001379D8" w:rsidP="00922F43"/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Rozvíjet vnitřní mechanismy rozdělování finančních prostředků a odměňování zaměstnanců, které budou zohledňovat naplňování Strategického záměru UTB ve Zlíně, a podporovat rozvoj ve vytyčených prioritních oblastech.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bCs/>
              </w:rPr>
              <w:t>Při interní distribuci finančních prostředků institucionálního f</w:t>
            </w:r>
            <w:r>
              <w:rPr>
                <w:rFonts w:ascii="Times New Roman" w:hAnsi="Times New Roman" w:cs="Times New Roman"/>
                <w:bCs/>
              </w:rPr>
              <w:t xml:space="preserve">inancování (příspěvek) </w:t>
            </w:r>
            <w:r w:rsidRPr="00FE476D">
              <w:rPr>
                <w:rFonts w:ascii="Times New Roman" w:hAnsi="Times New Roman" w:cs="Times New Roman"/>
                <w:bCs/>
              </w:rPr>
              <w:t xml:space="preserve">respektovat principy zásluhovosti, zohledňovat skutečné výkony a kvalitativní výsledky organizačních jednotek.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Rozpis rozpočtu na rok 202</w:t>
            </w:r>
            <w:r w:rsidR="003304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Pravidla rozpočtů na dané roky</w:t>
            </w:r>
            <w:r w:rsidRPr="00FE476D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379D8" w:rsidRPr="00FE476D" w:rsidTr="003F5C42">
        <w:trPr>
          <w:trHeight w:val="5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5BD160D">
              <w:rPr>
                <w:rFonts w:ascii="Times New Roman" w:hAnsi="Times New Roman" w:cs="Times New Roman"/>
              </w:rPr>
              <w:t xml:space="preserve">Při rozdělení a užití prostředků institucionální podpory na dlouhodobý koncepční rozvoj výzkumné organizace důsledně zohlednit prioritní cíle MŠMT a UTB ve Zlíně (systémová opatření pro podporu kvalitního výzkumu, systém kariérního růstu </w:t>
            </w:r>
            <w:r>
              <w:rPr>
                <w:rFonts w:ascii="Times New Roman" w:hAnsi="Times New Roman" w:cs="Times New Roman"/>
              </w:rPr>
              <w:t>akademický</w:t>
            </w:r>
            <w:r w:rsidRPr="05BD160D">
              <w:rPr>
                <w:rFonts w:ascii="Times New Roman" w:hAnsi="Times New Roman" w:cs="Times New Roman"/>
              </w:rPr>
              <w:t xml:space="preserve">ch a vědeckých pracovníků apod.) s důrazem na větší centralizaci procesů. </w:t>
            </w:r>
          </w:p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Pravidla rozpočtu pro rok 202</w:t>
            </w:r>
            <w:r w:rsidR="003304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Pravidla rozpočtů na dané roky</w:t>
            </w:r>
            <w:r w:rsidRPr="00FE476D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Systém řízení lidských zdrojů UTB ve Zlíně</w:t>
            </w:r>
          </w:p>
        </w:tc>
      </w:tr>
      <w:tr w:rsidR="001379D8" w:rsidRPr="00FE476D" w:rsidTr="003F5C42">
        <w:trPr>
          <w:trHeight w:val="5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Del="00752CDC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5BD160D" w:rsidRDefault="003304AC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04AC">
              <w:rPr>
                <w:rFonts w:ascii="Times New Roman" w:hAnsi="Times New Roman" w:cs="Times New Roman"/>
              </w:rPr>
              <w:t>Posílit personální kapacity ve zdravotnických oborech, k tomu využít i finanční prostředky dotace Zlínského kraje CIT.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Personální kapacity ve zdravotnických oborech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3F5C42">
        <w:trPr>
          <w:trHeight w:val="12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Implementovat Strategii rozvoje lidských zdrojů na UTB ve Zlíně včetně implementace dílčích metodik z oblasti řízení lidských zdrojů.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lang w:eastAsia="cs-CZ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Plnění opatření Plánu realizace Strategii rozvoje lidských zdrojů na UTB ve Zlíně za rok 202</w:t>
            </w:r>
            <w:r w:rsidR="003304AC">
              <w:rPr>
                <w:rFonts w:ascii="Times New Roman" w:hAnsi="Times New Roman" w:cs="Times New Roman"/>
              </w:rPr>
              <w:t>5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50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Využívat projektových výzev s cílem zajištění ekonomické stabilit</w:t>
            </w:r>
            <w:r w:rsidR="00592CB7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Aktivně se zapojovat do projektových výzev v rámci OP JAK, OP TAK a dalších operačních programů, které jsou směřovány posilování infrastruktury univerzitního prostředí.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Rektor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3304AC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304AC">
              <w:rPr>
                <w:rFonts w:ascii="Times New Roman" w:hAnsi="Times New Roman" w:cs="Times New Roman"/>
              </w:rPr>
              <w:t>Plnění indikátorů řešených projektů.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projektových žádostí</w:t>
            </w: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5.4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Posílit strategické řízení lidských zdrojů 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9FF38A" wp14:editId="1A4ED0FF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346710</wp:posOffset>
                      </wp:positionV>
                      <wp:extent cx="1524000" cy="15240"/>
                      <wp:effectExtent l="0" t="0" r="19050" b="2286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023DCC" id="Přímá spojnice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8pt,27.3pt" to="234.8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10" w:type="dxa"/>
            <w:vMerge w:val="restart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5.4.1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6577E3" w:rsidRDefault="006577E3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5.4.2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Vybudovat systém strategického náboru (</w:t>
            </w:r>
            <w:proofErr w:type="spellStart"/>
            <w:r w:rsidRPr="00FE476D">
              <w:rPr>
                <w:rFonts w:ascii="Times New Roman" w:hAnsi="Times New Roman" w:cs="Times New Roman"/>
              </w:rPr>
              <w:t>recruitmentu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) pro potřeby UTB ve Zlíně cílený na získávání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a vědeckých pracovníků z vnějšího prostředí.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6577E3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42" w:name="_Hlk115777898"/>
            <w:bookmarkStart w:id="43" w:name="_Hlk115777988"/>
            <w:r w:rsidRPr="006577E3">
              <w:rPr>
                <w:rFonts w:ascii="Times New Roman" w:hAnsi="Times New Roman" w:cs="Times New Roman"/>
                <w:iCs/>
              </w:rPr>
              <w:t xml:space="preserve">Zajistit </w:t>
            </w:r>
            <w:bookmarkEnd w:id="42"/>
            <w:r w:rsidRPr="006577E3">
              <w:rPr>
                <w:rFonts w:ascii="Times New Roman" w:hAnsi="Times New Roman" w:cs="Times New Roman"/>
                <w:iCs/>
              </w:rPr>
              <w:t>naplňování Strategie rozvoje lidských zdrojů UTB ve Zlíně 2022–2025.</w:t>
            </w:r>
            <w:bookmarkEnd w:id="43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6577E3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577E3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6577E3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_Hlk115777943"/>
            <w:r w:rsidRPr="006577E3">
              <w:rPr>
                <w:rFonts w:ascii="Times New Roman" w:hAnsi="Times New Roman" w:cs="Times New Roman"/>
              </w:rPr>
              <w:t xml:space="preserve">Udržení a rozvoj vybudované personální kapacity a financování ORLZ </w:t>
            </w:r>
            <w:bookmarkEnd w:id="44"/>
          </w:p>
        </w:tc>
        <w:tc>
          <w:tcPr>
            <w:tcW w:w="1985" w:type="dxa"/>
            <w:vMerge w:val="restart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Systém řízení lidských zdrojů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Dosažení požadované struktury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akademický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ch pracovníků: minimálně 30</w:t>
            </w:r>
            <w:r w:rsidRPr="00FE476D">
              <w:rPr>
                <w:rFonts w:ascii="Times New Roman" w:hAnsi="Times New Roman" w:cs="Times New Roman"/>
              </w:rPr>
              <w:t> 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FE476D">
              <w:rPr>
                <w:rFonts w:ascii="Times New Roman" w:hAnsi="Times New Roman" w:cs="Times New Roman"/>
              </w:rPr>
              <w:t> 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1379D8" w:rsidRPr="00FE476D" w:rsidTr="003F5C42">
        <w:trPr>
          <w:trHeight w:val="544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3304AC" w:rsidP="00922F43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3304AC">
              <w:rPr>
                <w:rFonts w:ascii="Times New Roman" w:hAnsi="Times New Roman" w:cs="Times New Roman"/>
                <w:sz w:val="22"/>
                <w:szCs w:val="22"/>
              </w:rPr>
              <w:t>Sledovat dodržování principů sociálního bezpečí na UTB.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Del="00C21954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lang w:eastAsia="cs-CZ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3304AC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304AC">
              <w:rPr>
                <w:rFonts w:ascii="Times New Roman" w:hAnsi="Times New Roman" w:cs="Times New Roman"/>
              </w:rPr>
              <w:t>Zasedání Etické komise.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466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04AC" w:rsidRPr="003304AC" w:rsidRDefault="003304AC" w:rsidP="003304AC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3304AC">
              <w:rPr>
                <w:rFonts w:ascii="Times New Roman" w:hAnsi="Times New Roman" w:cs="Times New Roman"/>
                <w:sz w:val="22"/>
                <w:szCs w:val="22"/>
              </w:rPr>
              <w:t xml:space="preserve">Uplatňovat principy transparentního náboru zaměstnanců.  </w:t>
            </w:r>
          </w:p>
          <w:p w:rsidR="003304AC" w:rsidRPr="003304AC" w:rsidRDefault="003304AC" w:rsidP="003304AC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9D8" w:rsidRPr="00305AFE" w:rsidRDefault="001379D8" w:rsidP="003304AC">
            <w:pPr>
              <w:pStyle w:val="Textkoment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lang w:eastAsia="cs-CZ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3304AC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Transparentní nábor zaměstnanců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1494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5.4.3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Plně implementovat systém řízení lidských zdrojů ve </w:t>
            </w:r>
            <w:proofErr w:type="spellStart"/>
            <w:r w:rsidRPr="00FE476D">
              <w:rPr>
                <w:rFonts w:ascii="Times New Roman" w:hAnsi="Times New Roman" w:cs="Times New Roman"/>
              </w:rPr>
              <w:t>VaV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, udržet a rozšířit certifikát HR </w:t>
            </w:r>
            <w:proofErr w:type="spellStart"/>
            <w:r w:rsidRPr="00FE476D">
              <w:rPr>
                <w:rFonts w:ascii="Times New Roman" w:hAnsi="Times New Roman" w:cs="Times New Roman"/>
              </w:rPr>
              <w:t>Award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– pokračovat v nastavování strategického řízení výzkumné organizace v souladu s podmínkami pro získání certifikátu.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3304AC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04AC">
              <w:rPr>
                <w:rFonts w:ascii="Times New Roman" w:hAnsi="Times New Roman" w:cs="Times New Roman"/>
              </w:rPr>
              <w:t xml:space="preserve">Pokračovat v nastavování strategického řízení výzkumné organizace v souladu s podmínkami pro získání certifikátu HR </w:t>
            </w:r>
            <w:proofErr w:type="spellStart"/>
            <w:r w:rsidRPr="003304AC">
              <w:rPr>
                <w:rFonts w:ascii="Times New Roman" w:hAnsi="Times New Roman" w:cs="Times New Roman"/>
              </w:rPr>
              <w:t>Award</w:t>
            </w:r>
            <w:proofErr w:type="spellEnd"/>
            <w:r w:rsidRPr="003304A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3304AC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4AC">
              <w:rPr>
                <w:rFonts w:ascii="Times New Roman" w:hAnsi="Times New Roman" w:cs="Times New Roman"/>
              </w:rPr>
              <w:t>Nastaven</w:t>
            </w:r>
            <w:r>
              <w:rPr>
                <w:rFonts w:ascii="Times New Roman" w:hAnsi="Times New Roman" w:cs="Times New Roman"/>
              </w:rPr>
              <w:t>í</w:t>
            </w:r>
            <w:r w:rsidRPr="003304AC">
              <w:rPr>
                <w:rFonts w:ascii="Times New Roman" w:hAnsi="Times New Roman" w:cs="Times New Roman"/>
              </w:rPr>
              <w:t xml:space="preserve"> strategického řízení výzkumné organizace v souladu s podmínkami pro získání certifikátu HR </w:t>
            </w:r>
            <w:proofErr w:type="spellStart"/>
            <w:r w:rsidRPr="003304AC">
              <w:rPr>
                <w:rFonts w:ascii="Times New Roman" w:hAnsi="Times New Roman" w:cs="Times New Roman"/>
              </w:rPr>
              <w:t>Award</w:t>
            </w:r>
            <w:proofErr w:type="spellEnd"/>
            <w:r w:rsidRPr="00330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Získání certifikace HR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</w:tc>
      </w:tr>
      <w:tr w:rsidR="001379D8" w:rsidRPr="00FE476D" w:rsidTr="003F5C42">
        <w:trPr>
          <w:trHeight w:val="1335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E476D">
              <w:rPr>
                <w:rFonts w:ascii="Times New Roman" w:hAnsi="Times New Roman" w:cs="Times New Roman"/>
              </w:rPr>
              <w:t>ílčí cíl 5.4.4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</w:t>
            </w:r>
            <w:proofErr w:type="spellStart"/>
            <w:r w:rsidRPr="00FE476D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FE476D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 Kodexu chování pro přijímání výzkumných pracovníků.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</w:rPr>
              <w:t xml:space="preserve">Implementovat GEP – Gender </w:t>
            </w:r>
            <w:proofErr w:type="spellStart"/>
            <w:r w:rsidRPr="00FE476D">
              <w:rPr>
                <w:rFonts w:ascii="Times New Roman" w:hAnsi="Times New Roman" w:cs="Times New Roman"/>
              </w:rPr>
              <w:t>Equality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</w:rPr>
              <w:t>Plan</w:t>
            </w:r>
            <w:proofErr w:type="spellEnd"/>
            <w:r w:rsidRPr="00FE4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  <w:r w:rsidRPr="00FE476D">
              <w:rPr>
                <w:rFonts w:ascii="Times New Roman" w:hAnsi="Times New Roman" w:cs="Times New Roman"/>
                <w:lang w:eastAsia="cs-CZ"/>
              </w:rPr>
              <w:t>Rektor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Děkani fakult</w:t>
            </w:r>
          </w:p>
          <w:p w:rsidR="001379D8" w:rsidRPr="00FE476D" w:rsidRDefault="001379D8" w:rsidP="00922F43">
            <w:pPr>
              <w:pStyle w:val="Odstavecseseznamem"/>
              <w:ind w:left="36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Plnění opatření Plánu realizace GEP za rok 202</w:t>
            </w:r>
            <w:r w:rsidR="003304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Získání certifikace HR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Nastavené principy strategického řízení lidských zdrojů ve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prostřednictvím klíčových dokumentů implementovaných do vnitřních norem a procesů UTB ve Zlíně</w:t>
            </w:r>
          </w:p>
        </w:tc>
      </w:tr>
      <w:tr w:rsidR="001379D8" w:rsidRPr="00FE476D" w:rsidTr="003F5C42">
        <w:trPr>
          <w:trHeight w:val="738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3304AC" w:rsidP="00922F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304AC">
              <w:rPr>
                <w:rFonts w:ascii="Times New Roman" w:hAnsi="Times New Roman" w:cs="Times New Roman"/>
              </w:rPr>
              <w:t xml:space="preserve">Naplňovat principy Evropské charty pro výzkumné pracovníky do vnitřní struktury UTB ve Zlíně.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 (ORLZ)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Monitoring plnění indikátorů Evropské charty pro výzkumné pracovníky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3F5C42">
        <w:trPr>
          <w:trHeight w:val="1132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5.4.5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Budovat personální strukturu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 xml:space="preserve">ch pracovníků, nastavit a rozvíjet systém kariérního růstu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 xml:space="preserve">ch a vědeckých pracovníků a péče o rozvoj talentu mladých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pracovníků, včetně motivačního odměňování.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3304AC" w:rsidP="00922F43">
            <w:pPr>
              <w:rPr>
                <w:rFonts w:ascii="Times New Roman" w:hAnsi="Times New Roman" w:cs="Times New Roman"/>
              </w:rPr>
            </w:pPr>
            <w:r w:rsidRPr="003304AC">
              <w:rPr>
                <w:rFonts w:ascii="Times New Roman" w:hAnsi="Times New Roman" w:cs="Times New Roman"/>
              </w:rPr>
              <w:t>Vyhodnocovat a případně aktualizovat směrnici rektora Hodnocení a řízení rozvoje pedagogických, tvůrčích, řídících a dalších činností akademických a vědeckých pracovníků UTB ve Zlíně.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3304AC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Aktualizace směrnice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Dosažení požadované struktury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akademický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ch pracovníků: minimálně 30</w:t>
            </w:r>
            <w:r w:rsidRPr="00FE476D">
              <w:rPr>
                <w:rFonts w:ascii="Times New Roman" w:hAnsi="Times New Roman" w:cs="Times New Roman"/>
              </w:rPr>
              <w:t> 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FE476D">
              <w:rPr>
                <w:rFonts w:ascii="Times New Roman" w:hAnsi="Times New Roman" w:cs="Times New Roman"/>
              </w:rPr>
              <w:t> 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% profesorů 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Nastavené principy strategického řízení lidských zdrojů ve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prostřednictvím klíčových dokumentů implementovaných do vnitřních norem a procesů UTB ve Zlíně</w:t>
            </w:r>
          </w:p>
        </w:tc>
      </w:tr>
      <w:tr w:rsidR="001379D8" w:rsidRPr="00FE476D" w:rsidTr="003F5C42">
        <w:trPr>
          <w:trHeight w:val="58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5.5 Rozvoj vnitřní infrastruktury a zvýšení její adaptability na změny klimatu včetně realizace opatření pro snižování uhlíkové stopy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 ,serif" w:hAnsi="Times New Roman ,serif" w:cs="Calibri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Dílčí cíl 5.5.1                 Udržovat a rozvíjet infrastrukturní zázemí pro vzdělávací i tvůrčí činnosti UTB ve Zlíně včetně rozvoje univerzitní knihovny </w:t>
            </w:r>
            <w:r w:rsidRPr="00FE476D">
              <w:rPr>
                <w:rFonts w:ascii="Times New Roman" w:hAnsi="Times New Roman"/>
              </w:rPr>
              <w:t>a podpory dostupnosti jejích informačních zdrojů.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3304AC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3304AC">
              <w:rPr>
                <w:rFonts w:ascii="Times New Roman" w:hAnsi="Times New Roman" w:cs="Times New Roman"/>
              </w:rPr>
              <w:t>Aktivně propagovat činnost univerzitního Dat</w:t>
            </w:r>
            <w:r w:rsidR="000C10A9">
              <w:rPr>
                <w:rFonts w:ascii="Times New Roman" w:hAnsi="Times New Roman" w:cs="Times New Roman"/>
              </w:rPr>
              <w:t>a</w:t>
            </w:r>
            <w:r w:rsidRPr="003304AC">
              <w:rPr>
                <w:rFonts w:ascii="Times New Roman" w:hAnsi="Times New Roman" w:cs="Times New Roman"/>
              </w:rPr>
              <w:t xml:space="preserve"> Stewarda a přenášet poznatky a odpovědnost na úroveň fakult.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knihovny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3304AC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4AC">
              <w:rPr>
                <w:rFonts w:ascii="Times New Roman" w:hAnsi="Times New Roman" w:cs="Times New Roman"/>
              </w:rPr>
              <w:t>Nastavený systém pro správu výzkumných dat na všech fakultách a součástech UTB.</w:t>
            </w:r>
          </w:p>
        </w:tc>
        <w:tc>
          <w:tcPr>
            <w:tcW w:w="1985" w:type="dxa"/>
            <w:vMerge w:val="restart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E476D">
              <w:rPr>
                <w:rFonts w:ascii="Times New Roman" w:hAnsi="Times New Roman"/>
                <w:sz w:val="18"/>
                <w:szCs w:val="18"/>
              </w:rPr>
              <w:t>Rozvoj univerzitní knihovny včetně implementace Strategie otevřeného přístupu k vědeckým informacím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Vybudované kapacity pro vzdělávací a tvůrčí činnosti, včetně konferenčních prostor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Kapacitně dostačující lůžková kapacita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Moderní systém stravování a služeb s tím souvisejících</w:t>
            </w: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Default="000C10A9" w:rsidP="00922F43">
            <w:pPr>
              <w:rPr>
                <w:rFonts w:ascii="Times New Roman" w:hAnsi="Times New Roman" w:cs="Times New Roman"/>
              </w:rPr>
            </w:pPr>
            <w:r w:rsidRPr="000C10A9">
              <w:rPr>
                <w:rFonts w:ascii="Times New Roman" w:hAnsi="Times New Roman" w:cs="Times New Roman"/>
              </w:rPr>
              <w:t>Nadále podporovat veškeré možnosti pro Open Access publikování, ať už prostřednictvím voucherů nebo jiných systémových opatření.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knihovny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0C10A9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C10A9">
              <w:rPr>
                <w:rFonts w:ascii="Times New Roman" w:hAnsi="Times New Roman" w:cs="Times New Roman"/>
              </w:rPr>
              <w:t>Analýza dopadu realizovaných opatření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0C10A9" w:rsidP="00922F43">
            <w:pPr>
              <w:rPr>
                <w:rFonts w:ascii="Times New Roman" w:hAnsi="Times New Roman" w:cs="Times New Roman"/>
              </w:rPr>
            </w:pPr>
            <w:r w:rsidRPr="000C10A9">
              <w:rPr>
                <w:rFonts w:ascii="Times New Roman" w:hAnsi="Times New Roman" w:cs="Times New Roman"/>
              </w:rPr>
              <w:t xml:space="preserve">Rozvíjet dostupnost informačních zdrojů včetně nástrojů pro komfortní práci s nimi. Připravit podklady pro pokračování přístupu do informačních zdrojů skrze licenční centrum </w:t>
            </w:r>
            <w:proofErr w:type="spellStart"/>
            <w:r w:rsidRPr="000C10A9">
              <w:rPr>
                <w:rFonts w:ascii="Times New Roman" w:hAnsi="Times New Roman" w:cs="Times New Roman"/>
              </w:rPr>
              <w:t>CzechElib</w:t>
            </w:r>
            <w:proofErr w:type="spellEnd"/>
            <w:r w:rsidRPr="000C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Ředitel knihovny 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Dostupné informační zdroje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0C10A9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0A9">
              <w:rPr>
                <w:rFonts w:ascii="Times New Roman" w:hAnsi="Times New Roman" w:cs="Times New Roman"/>
              </w:rPr>
              <w:t>Nadále rozvíjet nástroje a prostředí pro zpřístupnění relevantních informačních zdrojů.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knihovny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0C10A9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C10A9">
              <w:rPr>
                <w:rFonts w:ascii="Times New Roman" w:hAnsi="Times New Roman" w:cs="Times New Roman"/>
              </w:rPr>
              <w:t>Komplexní nabídka tištěných i elektronických informačních zdrojů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1012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0C10A9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0A9">
              <w:rPr>
                <w:rFonts w:ascii="Times New Roman" w:hAnsi="Times New Roman" w:cs="Times New Roman"/>
                <w:iCs/>
              </w:rPr>
              <w:t>Zajistit profesionální dohled a monitoring nad optimalizovanou a modernizovanou informační a komunikační infrastrukturou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0C10A9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C10A9">
              <w:rPr>
                <w:rFonts w:ascii="Times New Roman" w:hAnsi="Times New Roman" w:cs="Times New Roman"/>
                <w:iCs/>
              </w:rPr>
              <w:t>Realizace profesionálního dohledu a monitoringu.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Vyhodnotit pilotáž provozu Centra digitalizace FÉNIX, zpracovat strategii v oblasti digitalizace vzdělávání včetně akčního plánu pro </w:t>
            </w:r>
            <w:proofErr w:type="spellStart"/>
            <w:r>
              <w:rPr>
                <w:rFonts w:ascii="Times New Roman" w:hAnsi="Times New Roman" w:cs="Times New Roman"/>
              </w:rPr>
              <w:t>ak</w:t>
            </w:r>
            <w:proofErr w:type="spellEnd"/>
            <w:r>
              <w:rPr>
                <w:rFonts w:ascii="Times New Roman" w:hAnsi="Times New Roman" w:cs="Times New Roman"/>
              </w:rPr>
              <w:t>. rok 202</w:t>
            </w:r>
            <w:r w:rsidR="000C10A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–202</w:t>
            </w:r>
            <w:r w:rsidR="000C10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Vyhodnocení provozu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digitalizace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7646E1" w:rsidRDefault="000C10A9" w:rsidP="00922F43">
            <w:pPr>
              <w:rPr>
                <w:rFonts w:ascii="Times New Roman" w:hAnsi="Times New Roman" w:cs="Times New Roman"/>
                <w:iCs/>
              </w:rPr>
            </w:pPr>
            <w:r w:rsidRPr="000C10A9">
              <w:rPr>
                <w:rFonts w:ascii="Times New Roman" w:hAnsi="Times New Roman" w:cs="Times New Roman"/>
              </w:rPr>
              <w:t>Realizace stavby Novostavba objektu U1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0C10A9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C10A9">
              <w:rPr>
                <w:rFonts w:ascii="Times New Roman" w:hAnsi="Times New Roman" w:cs="Times New Roman"/>
              </w:rPr>
              <w:t>Plnění milníků dle projektové dokumentace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A60271" w:rsidRDefault="000C10A9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Zajistit kofinancování výstavby novostavby objektu U1 z dotačních zdrojů zejména z OP ŽP.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A60271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A60271" w:rsidRDefault="000C10A9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Připravený projekt/y do operačních programů na období 21+ (zejména OP ŽP)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60271" w:rsidRPr="00FE476D" w:rsidTr="003F5C42">
        <w:trPr>
          <w:trHeight w:val="416"/>
        </w:trPr>
        <w:tc>
          <w:tcPr>
            <w:tcW w:w="2410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60271" w:rsidRPr="00FE476D" w:rsidRDefault="00A60271" w:rsidP="00A60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271" w:rsidRPr="00A60271" w:rsidRDefault="00A60271" w:rsidP="00A60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Pokračovat v investiční akci „Multifunkční sportovní hala U5“.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Obstarání stavebního povolení</w:t>
            </w:r>
          </w:p>
        </w:tc>
        <w:tc>
          <w:tcPr>
            <w:tcW w:w="1985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60271" w:rsidRPr="00FE476D" w:rsidTr="003F5C42">
        <w:trPr>
          <w:trHeight w:val="416"/>
        </w:trPr>
        <w:tc>
          <w:tcPr>
            <w:tcW w:w="2410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60271" w:rsidRPr="00FE476D" w:rsidRDefault="00A60271" w:rsidP="00A60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271" w:rsidRPr="00A60271" w:rsidRDefault="00A60271" w:rsidP="00A60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 xml:space="preserve">Zabezpečení ROPD, organizace veřejných zakázek, realizační fáze. akce „Laboratoře v objektu U2“ (Laboratoř průmyslového inženýrství U2, Laboratoř Behaviorální ekonomie a </w:t>
            </w:r>
            <w:proofErr w:type="spellStart"/>
            <w:r w:rsidRPr="00A60271">
              <w:rPr>
                <w:rFonts w:ascii="Times New Roman" w:hAnsi="Times New Roman" w:cs="Times New Roman"/>
              </w:rPr>
              <w:t>blockchainových</w:t>
            </w:r>
            <w:proofErr w:type="spellEnd"/>
            <w:r w:rsidRPr="00A60271">
              <w:rPr>
                <w:rFonts w:ascii="Times New Roman" w:hAnsi="Times New Roman" w:cs="Times New Roman"/>
              </w:rPr>
              <w:t xml:space="preserve"> technologií ve 4 NP).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Kompletní dokončení stavby a dodávek a předání do trvalého užívání.</w:t>
            </w:r>
          </w:p>
        </w:tc>
        <w:tc>
          <w:tcPr>
            <w:tcW w:w="1985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60271" w:rsidRPr="00FE476D" w:rsidTr="003F5C42">
        <w:trPr>
          <w:trHeight w:val="416"/>
        </w:trPr>
        <w:tc>
          <w:tcPr>
            <w:tcW w:w="2410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60271" w:rsidRPr="00FE476D" w:rsidRDefault="00A60271" w:rsidP="00A60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271" w:rsidRPr="00A60271" w:rsidRDefault="00A60271" w:rsidP="00A60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 xml:space="preserve">Zabezpečení ROPD, organizace veřejných zakázek, realizační fáze v rámci ERDF Specifické potřeby u vybraných objektů.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Kompletní dokončení stavby a dodávek a předání do trvalého užívání.</w:t>
            </w:r>
          </w:p>
        </w:tc>
        <w:tc>
          <w:tcPr>
            <w:tcW w:w="1985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60271" w:rsidRPr="00FE476D" w:rsidTr="003F5C42">
        <w:trPr>
          <w:trHeight w:val="416"/>
        </w:trPr>
        <w:tc>
          <w:tcPr>
            <w:tcW w:w="2410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60271" w:rsidRPr="00FE476D" w:rsidRDefault="00A60271" w:rsidP="00A60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271" w:rsidRPr="00A60271" w:rsidRDefault="00A60271" w:rsidP="00A60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 xml:space="preserve">Realizovat stavbu, organizace veřejné zakázky na dodávku interiérů, dodávka </w:t>
            </w:r>
            <w:proofErr w:type="spellStart"/>
            <w:proofErr w:type="gramStart"/>
            <w:r w:rsidRPr="00A60271">
              <w:rPr>
                <w:rFonts w:ascii="Times New Roman" w:hAnsi="Times New Roman" w:cs="Times New Roman"/>
              </w:rPr>
              <w:t>interiérů.akce</w:t>
            </w:r>
            <w:proofErr w:type="spellEnd"/>
            <w:proofErr w:type="gramEnd"/>
            <w:r w:rsidRPr="00A60271">
              <w:rPr>
                <w:rFonts w:ascii="Times New Roman" w:hAnsi="Times New Roman" w:cs="Times New Roman"/>
              </w:rPr>
              <w:t xml:space="preserve"> „Rekonstrukce východní poloviny 2., 3., 4. NP objektu U12“.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Kompletní dokončení stavby a dodávek a předání do trvalého užívání.</w:t>
            </w:r>
          </w:p>
        </w:tc>
        <w:tc>
          <w:tcPr>
            <w:tcW w:w="1985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60271" w:rsidRPr="00FE476D" w:rsidTr="003F5C42">
        <w:trPr>
          <w:trHeight w:val="842"/>
        </w:trPr>
        <w:tc>
          <w:tcPr>
            <w:tcW w:w="2410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5.5.2</w:t>
            </w:r>
          </w:p>
          <w:p w:rsidR="00A60271" w:rsidRPr="00FE476D" w:rsidRDefault="00A60271" w:rsidP="00A6027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Udržovat a rozvíjet infrastrukturu pro realizaci služeb ubytování a stravování.</w:t>
            </w:r>
          </w:p>
          <w:p w:rsidR="00A60271" w:rsidRPr="00FE476D" w:rsidRDefault="00A60271" w:rsidP="00A60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271" w:rsidRPr="00A60271" w:rsidRDefault="00A60271" w:rsidP="00A60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 xml:space="preserve">Realizovat v rámci </w:t>
            </w:r>
            <w:proofErr w:type="spellStart"/>
            <w:r w:rsidRPr="00A60271">
              <w:rPr>
                <w:rFonts w:ascii="Times New Roman" w:hAnsi="Times New Roman" w:cs="Times New Roman"/>
              </w:rPr>
              <w:t>wellbeingu</w:t>
            </w:r>
            <w:proofErr w:type="spellEnd"/>
            <w:r w:rsidRPr="00A60271">
              <w:rPr>
                <w:rFonts w:ascii="Times New Roman" w:hAnsi="Times New Roman" w:cs="Times New Roman"/>
              </w:rPr>
              <w:t xml:space="preserve"> relaxační místnost pro studenty/ zaměstnance se </w:t>
            </w:r>
            <w:proofErr w:type="spellStart"/>
            <w:r w:rsidRPr="00A60271">
              <w:rPr>
                <w:rFonts w:ascii="Times New Roman" w:hAnsi="Times New Roman" w:cs="Times New Roman"/>
              </w:rPr>
              <w:t>spec</w:t>
            </w:r>
            <w:proofErr w:type="spellEnd"/>
            <w:r w:rsidRPr="00A60271">
              <w:rPr>
                <w:rFonts w:ascii="Times New Roman" w:hAnsi="Times New Roman" w:cs="Times New Roman"/>
              </w:rPr>
              <w:t>. potřebami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Ředitel KMZ</w:t>
            </w:r>
          </w:p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 xml:space="preserve">Kvestorka </w:t>
            </w:r>
          </w:p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Realizace opatření</w:t>
            </w:r>
          </w:p>
        </w:tc>
        <w:tc>
          <w:tcPr>
            <w:tcW w:w="1985" w:type="dxa"/>
            <w:vMerge w:val="restart"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Kapacitně dostačující lůžková kapacita UTB ve Zlíně</w:t>
            </w:r>
          </w:p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Moderní systém stravování a služeb s tím souvisejících</w:t>
            </w:r>
          </w:p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  <w:tr w:rsidR="00A60271" w:rsidRPr="00FE476D" w:rsidTr="003F5C42">
        <w:trPr>
          <w:trHeight w:val="858"/>
        </w:trPr>
        <w:tc>
          <w:tcPr>
            <w:tcW w:w="2410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60271" w:rsidRPr="00FE476D" w:rsidRDefault="00A60271" w:rsidP="00A60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271" w:rsidRPr="00FE476D" w:rsidRDefault="00A60271" w:rsidP="00A60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6121">
              <w:rPr>
                <w:rFonts w:ascii="Times New Roman" w:hAnsi="Times New Roman" w:cs="Times New Roman"/>
                <w:color w:val="000000" w:themeColor="text1"/>
              </w:rPr>
              <w:t xml:space="preserve">Realizace rekonstrukce kolejí budovy U12 v roce 24/25. Rekonstrukce myčky menzy U5 s opatřeními k dlouhodobé udržitelnosti v rámci KMZ/ Green </w:t>
            </w:r>
            <w:proofErr w:type="spellStart"/>
            <w:r w:rsidRPr="000F6121">
              <w:rPr>
                <w:rFonts w:ascii="Times New Roman" w:hAnsi="Times New Roman" w:cs="Times New Roman"/>
                <w:color w:val="000000" w:themeColor="text1"/>
              </w:rPr>
              <w:t>deal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KMZ</w:t>
            </w:r>
          </w:p>
          <w:p w:rsid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60271" w:rsidRPr="00FE476D" w:rsidRDefault="00A60271" w:rsidP="00A60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Realizace opatření</w:t>
            </w:r>
            <w:r w:rsidRPr="00FE476D">
              <w:rPr>
                <w:rFonts w:ascii="Times New Roman" w:hAnsi="Times New Roman" w:cs="Times New Roman"/>
              </w:rPr>
              <w:t xml:space="preserve"> </w:t>
            </w:r>
          </w:p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60271" w:rsidRPr="00FE476D" w:rsidTr="003F5C42">
        <w:trPr>
          <w:trHeight w:val="551"/>
        </w:trPr>
        <w:tc>
          <w:tcPr>
            <w:tcW w:w="2410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5.5.3</w:t>
            </w:r>
          </w:p>
          <w:p w:rsidR="00A60271" w:rsidRPr="00FE476D" w:rsidRDefault="00A60271" w:rsidP="00A6027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Realizovat opatření pro naplňování Strategie dlouhodobé udržitelnosti UTB ve Zlíně s cílem rozvíjet environmentální odpovědnost UTB ve Zlíně.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271" w:rsidRPr="00FE476D" w:rsidRDefault="00A60271" w:rsidP="00A60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6121">
              <w:rPr>
                <w:rFonts w:ascii="Times New Roman" w:hAnsi="Times New Roman" w:cs="Times New Roman"/>
              </w:rPr>
              <w:t>Implementovat opatření Akčního plánu Strategie udržitelnosti pro roky 2025-2026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6121">
              <w:rPr>
                <w:rFonts w:ascii="Times New Roman" w:hAnsi="Times New Roman" w:cs="Times New Roman"/>
              </w:rPr>
              <w:t>Počet akcí</w:t>
            </w:r>
          </w:p>
        </w:tc>
        <w:tc>
          <w:tcPr>
            <w:tcW w:w="1985" w:type="dxa"/>
            <w:vMerge w:val="restart"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  <w:tr w:rsidR="00A60271" w:rsidRPr="00FE476D" w:rsidTr="003F5C42">
        <w:trPr>
          <w:trHeight w:val="551"/>
        </w:trPr>
        <w:tc>
          <w:tcPr>
            <w:tcW w:w="2410" w:type="dxa"/>
            <w:vMerge/>
          </w:tcPr>
          <w:p w:rsidR="00A60271" w:rsidRPr="00FE476D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60271" w:rsidRPr="00FE476D" w:rsidRDefault="00A60271" w:rsidP="00A60271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271" w:rsidRDefault="00A60271" w:rsidP="00A60271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Připravit a realizovat projekty směřující ke snižování závislosti UTB ve Zlíně na fosilních palivech, snižující ekologické a ekonomické dopady v hospodaření s vodou a odpady, snižující uhlíkovou stopu. </w:t>
            </w:r>
          </w:p>
          <w:p w:rsidR="00A60271" w:rsidRDefault="00A60271" w:rsidP="00A60271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  <w:p w:rsidR="00A60271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:rsidR="00A60271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:rsidR="00A60271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  <w:p w:rsidR="00A60271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Počet připravených nebo podaných projektů</w:t>
            </w:r>
          </w:p>
          <w:p w:rsidR="00A60271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60271" w:rsidRPr="00FE476D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A60271" w:rsidRPr="00FE476D" w:rsidTr="003F5C42">
        <w:trPr>
          <w:trHeight w:val="551"/>
        </w:trPr>
        <w:tc>
          <w:tcPr>
            <w:tcW w:w="2410" w:type="dxa"/>
            <w:vMerge/>
          </w:tcPr>
          <w:p w:rsidR="00A60271" w:rsidRPr="00FE476D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60271" w:rsidRPr="00FE476D" w:rsidRDefault="00A60271" w:rsidP="00A60271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271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Připravit a realizovat eventy podporující osvětu a vizi udržitelného rozvoje.</w:t>
            </w:r>
          </w:p>
          <w:p w:rsidR="00A60271" w:rsidRPr="00FE476D" w:rsidRDefault="00A60271" w:rsidP="00A60271">
            <w:pPr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Pr="00FE476D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Pr="00FE476D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eventů a akcí podporujících osvětu a vizi udržitelného rozvoje</w:t>
            </w:r>
          </w:p>
        </w:tc>
        <w:tc>
          <w:tcPr>
            <w:tcW w:w="1985" w:type="dxa"/>
            <w:vMerge/>
          </w:tcPr>
          <w:p w:rsidR="00A60271" w:rsidRPr="00FE476D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379D8" w:rsidRPr="00FE476D" w:rsidRDefault="001379D8" w:rsidP="001379D8">
      <w:pPr>
        <w:tabs>
          <w:tab w:val="left" w:pos="5245"/>
        </w:tabs>
      </w:pPr>
    </w:p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1379D8" w:rsidRPr="00FE476D" w:rsidSect="00922F4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379D8" w:rsidRPr="00FE476D" w:rsidRDefault="001379D8" w:rsidP="001379D8">
      <w:pPr>
        <w:pStyle w:val="Nadpis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5" w:name="_Toc83555929"/>
      <w:bookmarkStart w:id="46" w:name="_Toc178940893"/>
      <w:r w:rsidRPr="00FE476D">
        <w:rPr>
          <w:rFonts w:ascii="Times New Roman" w:hAnsi="Times New Roman" w:cs="Times New Roman"/>
          <w:b/>
          <w:color w:val="auto"/>
          <w:sz w:val="28"/>
          <w:szCs w:val="28"/>
        </w:rPr>
        <w:t>ZÁVĚREČNÉ USTANOVENÍ</w:t>
      </w:r>
      <w:bookmarkEnd w:id="45"/>
      <w:bookmarkEnd w:id="46"/>
    </w:p>
    <w:p w:rsidR="001379D8" w:rsidRPr="00FE476D" w:rsidRDefault="001379D8" w:rsidP="001379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V souladu se zákonem č. 111/1998 Sb. o vysokých školách a o změně </w:t>
      </w:r>
      <w:r w:rsidRPr="00FE476D">
        <w:rPr>
          <w:rFonts w:ascii="Times New Roman" w:hAnsi="Times New Roman" w:cs="Times New Roman"/>
          <w:sz w:val="24"/>
          <w:szCs w:val="24"/>
        </w:rPr>
        <w:br/>
        <w:t xml:space="preserve">a doplnění dalších zákonů (zákon o vysokých školách), ve znění pozdějších předpisů, </w:t>
      </w:r>
      <w:r w:rsidRPr="00FE476D">
        <w:rPr>
          <w:rFonts w:ascii="Times New Roman" w:hAnsi="Times New Roman" w:cs="Times New Roman"/>
          <w:sz w:val="24"/>
          <w:szCs w:val="24"/>
        </w:rPr>
        <w:br/>
        <w:t>Plán realizace Strategického záměru Univerzity Tomáše Bati ve Zlíně na období 21+ pro rok 202</w:t>
      </w:r>
      <w:r w:rsidR="00CE13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6D">
        <w:rPr>
          <w:rFonts w:ascii="Times New Roman" w:hAnsi="Times New Roman" w:cs="Times New Roman"/>
          <w:sz w:val="24"/>
          <w:szCs w:val="24"/>
        </w:rPr>
        <w:t xml:space="preserve">projednala formou per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 xml:space="preserve">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90B">
        <w:rPr>
          <w:rFonts w:ascii="Times New Roman" w:hAnsi="Times New Roman" w:cs="Times New Roman"/>
          <w:sz w:val="24"/>
          <w:szCs w:val="24"/>
          <w:highlight w:val="yellow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6D">
        <w:rPr>
          <w:rFonts w:ascii="Times New Roman" w:hAnsi="Times New Roman" w:cs="Times New Roman"/>
          <w:sz w:val="24"/>
          <w:szCs w:val="24"/>
        </w:rPr>
        <w:t xml:space="preserve">Vědecká rada UTB ve Zlíně, podle </w:t>
      </w:r>
      <w:r>
        <w:rPr>
          <w:rFonts w:ascii="Times New Roman" w:hAnsi="Times New Roman" w:cs="Times New Roman"/>
          <w:sz w:val="24"/>
          <w:szCs w:val="24"/>
        </w:rPr>
        <w:t>ustanovení § 9 odst. 1 písm. i) </w:t>
      </w:r>
      <w:r w:rsidRPr="00FE476D">
        <w:rPr>
          <w:rFonts w:ascii="Times New Roman" w:hAnsi="Times New Roman" w:cs="Times New Roman"/>
          <w:sz w:val="24"/>
          <w:szCs w:val="24"/>
        </w:rPr>
        <w:t xml:space="preserve">zákona jej schválil dne </w:t>
      </w:r>
      <w:proofErr w:type="spellStart"/>
      <w:r w:rsidR="005D790B">
        <w:rPr>
          <w:rFonts w:ascii="Times New Roman" w:hAnsi="Times New Roman" w:cs="Times New Roman"/>
          <w:sz w:val="24"/>
          <w:szCs w:val="24"/>
          <w:highlight w:val="yellow"/>
        </w:rPr>
        <w:t>xxxx</w:t>
      </w:r>
      <w:proofErr w:type="spellEnd"/>
      <w:r w:rsidR="00F237C4" w:rsidRPr="00FE4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Akademický </w:t>
      </w:r>
      <w:r w:rsidRPr="00FE476D">
        <w:rPr>
          <w:rFonts w:ascii="Times New Roman" w:hAnsi="Times New Roman" w:cs="Times New Roman"/>
          <w:sz w:val="24"/>
          <w:szCs w:val="24"/>
        </w:rPr>
        <w:t xml:space="preserve">senát UTB ve Zlíně </w:t>
      </w:r>
      <w:r w:rsidRPr="00BF7C22">
        <w:rPr>
          <w:rFonts w:ascii="Times New Roman" w:hAnsi="Times New Roman" w:cs="Times New Roman"/>
          <w:sz w:val="24"/>
          <w:szCs w:val="24"/>
        </w:rPr>
        <w:t>a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90B">
        <w:rPr>
          <w:rFonts w:ascii="Times New Roman" w:hAnsi="Times New Roman" w:cs="Times New Roman"/>
          <w:sz w:val="24"/>
          <w:szCs w:val="24"/>
          <w:highlight w:val="yellow"/>
        </w:rPr>
        <w:t>xxxx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 xml:space="preserve"> jej schválila Správní rada UTB ve Zlíně.</w:t>
      </w:r>
    </w:p>
    <w:p w:rsidR="001379D8" w:rsidRPr="00FE476D" w:rsidRDefault="001379D8" w:rsidP="001379D8">
      <w:pPr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ab/>
      </w:r>
    </w:p>
    <w:p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ab/>
        <w:t>doc. Ing. Martin Sysel, Ph.D.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A12A40">
        <w:rPr>
          <w:rFonts w:ascii="Times New Roman" w:hAnsi="Times New Roman" w:cs="Times New Roman"/>
          <w:sz w:val="24"/>
          <w:szCs w:val="24"/>
        </w:rPr>
        <w:t xml:space="preserve"> </w:t>
      </w:r>
      <w:r w:rsidRPr="00FE476D"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>Mgr. Milan Adámek</w:t>
      </w:r>
      <w:r w:rsidRPr="00FE476D">
        <w:rPr>
          <w:rFonts w:ascii="Times New Roman" w:hAnsi="Times New Roman" w:cs="Times New Roman"/>
          <w:sz w:val="24"/>
          <w:szCs w:val="24"/>
        </w:rPr>
        <w:t>, Ph.D.</w:t>
      </w:r>
    </w:p>
    <w:p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ab/>
        <w:t>předseda Akademického senátu UTB ve Zlíně</w:t>
      </w:r>
      <w:r w:rsidRPr="00FE476D">
        <w:rPr>
          <w:rFonts w:ascii="Times New Roman" w:hAnsi="Times New Roman" w:cs="Times New Roman"/>
          <w:sz w:val="24"/>
          <w:szCs w:val="24"/>
        </w:rPr>
        <w:tab/>
        <w:t>rektor UTB ve Zlíně</w:t>
      </w:r>
    </w:p>
    <w:p w:rsidR="001379D8" w:rsidRPr="00FE476D" w:rsidRDefault="001379D8" w:rsidP="001379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379D8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1379D8" w:rsidSect="00922F4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Seznam zkratek:</w:t>
      </w:r>
    </w:p>
    <w:p w:rsidR="001379D8" w:rsidRPr="00FE476D" w:rsidRDefault="001379D8" w:rsidP="001379D8">
      <w:pPr>
        <w:tabs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</w:p>
    <w:p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umělá inteligence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AJ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anglický jazyk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AP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akademický</w:t>
      </w:r>
      <w:r w:rsidRPr="00FE476D">
        <w:rPr>
          <w:rFonts w:ascii="Times New Roman" w:hAnsi="Times New Roman" w:cs="Times New Roman"/>
          <w:sz w:val="24"/>
          <w:szCs w:val="24"/>
        </w:rPr>
        <w:t xml:space="preserve"> pracovník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AR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akademický</w:t>
      </w:r>
      <w:r w:rsidRPr="00FE476D">
        <w:rPr>
          <w:rFonts w:ascii="Times New Roman" w:hAnsi="Times New Roman" w:cs="Times New Roman"/>
          <w:sz w:val="24"/>
          <w:szCs w:val="24"/>
        </w:rPr>
        <w:t xml:space="preserve"> rok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BSP 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bakalářský studijní program</w:t>
      </w:r>
    </w:p>
    <w:p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CTT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Centrum transferu technologií</w:t>
      </w:r>
    </w:p>
    <w:p w:rsidR="00516F13" w:rsidRPr="00FE476D" w:rsidRDefault="00516F13" w:rsidP="00516F13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ind w:left="1272" w:hanging="1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6F13">
        <w:rPr>
          <w:rFonts w:ascii="Times New Roman" w:hAnsi="Times New Roman" w:cs="Times New Roman"/>
          <w:sz w:val="24"/>
          <w:szCs w:val="24"/>
        </w:rPr>
        <w:t>Česká styčná kancelář pro výzkum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6F13">
        <w:rPr>
          <w:rFonts w:ascii="Times New Roman" w:hAnsi="Times New Roman" w:cs="Times New Roman"/>
          <w:sz w:val="24"/>
          <w:szCs w:val="24"/>
        </w:rPr>
        <w:t>Bruselu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CŽV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celoživotní vzdělávání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ČJ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český jazyk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ČR 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Česká republika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DSP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doktorský studijní program</w:t>
      </w:r>
    </w:p>
    <w:p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DSZ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Dům zahraniční spolupráce</w:t>
      </w:r>
    </w:p>
    <w:p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Elektronická kontrola vstupu</w:t>
      </w:r>
    </w:p>
    <w:p w:rsidR="001379D8" w:rsidRPr="00BA4209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EOSC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770E">
        <w:rPr>
          <w:rFonts w:ascii="Times New Roman" w:hAnsi="Times New Roman" w:cs="Times New Roman"/>
          <w:bCs/>
          <w:sz w:val="24"/>
          <w:szCs w:val="24"/>
        </w:rPr>
        <w:t>European</w:t>
      </w:r>
      <w:proofErr w:type="spellEnd"/>
      <w:r w:rsidRPr="007B770E">
        <w:rPr>
          <w:rFonts w:ascii="Times New Roman" w:hAnsi="Times New Roman" w:cs="Times New Roman"/>
          <w:bCs/>
          <w:sz w:val="24"/>
          <w:szCs w:val="24"/>
        </w:rPr>
        <w:t xml:space="preserve"> Open</w:t>
      </w:r>
      <w:r w:rsidRPr="007B770E">
        <w:rPr>
          <w:rFonts w:ascii="Times New Roman" w:hAnsi="Times New Roman" w:cs="Times New Roman"/>
          <w:sz w:val="24"/>
          <w:szCs w:val="24"/>
        </w:rPr>
        <w:t xml:space="preserve"> </w:t>
      </w:r>
      <w:r w:rsidRPr="007B770E">
        <w:rPr>
          <w:rFonts w:ascii="Times New Roman" w:hAnsi="Times New Roman" w:cs="Times New Roman"/>
          <w:bCs/>
          <w:sz w:val="24"/>
          <w:szCs w:val="24"/>
        </w:rPr>
        <w:t xml:space="preserve">Science </w:t>
      </w:r>
      <w:proofErr w:type="spellStart"/>
      <w:r w:rsidRPr="007B770E">
        <w:rPr>
          <w:rFonts w:ascii="Times New Roman" w:hAnsi="Times New Roman" w:cs="Times New Roman"/>
          <w:bCs/>
          <w:sz w:val="24"/>
          <w:szCs w:val="24"/>
        </w:rPr>
        <w:t>Cloud</w:t>
      </w:r>
      <w:proofErr w:type="spellEnd"/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EU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Evropská unie</w:t>
      </w:r>
    </w:p>
    <w:p w:rsidR="001379D8" w:rsidRDefault="001379D8" w:rsidP="001379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EUA           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Association</w:t>
      </w:r>
      <w:proofErr w:type="spellEnd"/>
    </w:p>
    <w:p w:rsidR="001379D8" w:rsidRPr="007A3AC6" w:rsidRDefault="001379D8" w:rsidP="001379D8">
      <w:pPr>
        <w:spacing w:line="276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      </w:t>
      </w:r>
      <w:proofErr w:type="spellStart"/>
      <w:r w:rsidRPr="007A3AC6">
        <w:rPr>
          <w:rFonts w:ascii="Times New Roman" w:hAnsi="Times New Roman" w:cs="Times New Roman"/>
          <w:bCs/>
          <w:sz w:val="24"/>
          <w:szCs w:val="24"/>
        </w:rPr>
        <w:t>FAIR</w:t>
      </w:r>
      <w:proofErr w:type="spellEnd"/>
      <w:r w:rsidRPr="007A3AC6">
        <w:rPr>
          <w:rFonts w:ascii="Times New Roman" w:hAnsi="Times New Roman" w:cs="Times New Roman"/>
          <w:bCs/>
          <w:sz w:val="24"/>
          <w:szCs w:val="24"/>
        </w:rPr>
        <w:t xml:space="preserve"> data</w:t>
      </w:r>
      <w:r w:rsidRPr="007A3AC6">
        <w:rPr>
          <w:rFonts w:ascii="Times New Roman" w:hAnsi="Times New Roman" w:cs="Times New Roman"/>
          <w:sz w:val="24"/>
          <w:szCs w:val="24"/>
        </w:rPr>
        <w:t xml:space="preserve"> jsou </w:t>
      </w:r>
      <w:proofErr w:type="spellStart"/>
      <w:r w:rsidRPr="007A3AC6">
        <w:rPr>
          <w:rFonts w:ascii="Times New Roman" w:hAnsi="Times New Roman" w:cs="Times New Roman"/>
          <w:sz w:val="24"/>
          <w:szCs w:val="24"/>
        </w:rPr>
        <w:t>nalezitelná</w:t>
      </w:r>
      <w:proofErr w:type="spellEnd"/>
      <w:r w:rsidRPr="007A3A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3AC6">
        <w:rPr>
          <w:rFonts w:ascii="Times New Roman" w:hAnsi="Times New Roman" w:cs="Times New Roman"/>
          <w:bCs/>
          <w:sz w:val="24"/>
          <w:szCs w:val="24"/>
        </w:rPr>
        <w:t>F</w:t>
      </w:r>
      <w:r w:rsidRPr="007A3AC6">
        <w:rPr>
          <w:rFonts w:ascii="Times New Roman" w:hAnsi="Times New Roman" w:cs="Times New Roman"/>
          <w:sz w:val="24"/>
          <w:szCs w:val="24"/>
        </w:rPr>
        <w:t>indable</w:t>
      </w:r>
      <w:proofErr w:type="spellEnd"/>
      <w:r w:rsidRPr="007A3AC6">
        <w:rPr>
          <w:rFonts w:ascii="Times New Roman" w:hAnsi="Times New Roman" w:cs="Times New Roman"/>
          <w:sz w:val="24"/>
          <w:szCs w:val="24"/>
        </w:rPr>
        <w:t>), dostupná (</w:t>
      </w:r>
      <w:proofErr w:type="spellStart"/>
      <w:r w:rsidRPr="007A3AC6">
        <w:rPr>
          <w:rFonts w:ascii="Times New Roman" w:hAnsi="Times New Roman" w:cs="Times New Roman"/>
          <w:bCs/>
          <w:sz w:val="24"/>
          <w:szCs w:val="24"/>
        </w:rPr>
        <w:t>A</w:t>
      </w:r>
      <w:r w:rsidRPr="007A3AC6">
        <w:rPr>
          <w:rFonts w:ascii="Times New Roman" w:hAnsi="Times New Roman" w:cs="Times New Roman"/>
          <w:sz w:val="24"/>
          <w:szCs w:val="24"/>
        </w:rPr>
        <w:t>ccessible</w:t>
      </w:r>
      <w:proofErr w:type="spellEnd"/>
      <w:r w:rsidRPr="007A3AC6">
        <w:rPr>
          <w:rFonts w:ascii="Times New Roman" w:hAnsi="Times New Roman" w:cs="Times New Roman"/>
          <w:sz w:val="24"/>
          <w:szCs w:val="24"/>
        </w:rPr>
        <w:t>), interoperabilní (</w:t>
      </w:r>
      <w:proofErr w:type="spellStart"/>
      <w:r w:rsidRPr="007A3AC6">
        <w:rPr>
          <w:rFonts w:ascii="Times New Roman" w:hAnsi="Times New Roman" w:cs="Times New Roman"/>
          <w:bCs/>
          <w:sz w:val="24"/>
          <w:szCs w:val="24"/>
        </w:rPr>
        <w:t>I</w:t>
      </w:r>
      <w:r w:rsidRPr="007A3AC6">
        <w:rPr>
          <w:rFonts w:ascii="Times New Roman" w:hAnsi="Times New Roman" w:cs="Times New Roman"/>
          <w:sz w:val="24"/>
          <w:szCs w:val="24"/>
        </w:rPr>
        <w:t>nteroperable</w:t>
      </w:r>
      <w:proofErr w:type="spellEnd"/>
      <w:r w:rsidRPr="007A3AC6">
        <w:rPr>
          <w:rFonts w:ascii="Times New Roman" w:hAnsi="Times New Roman" w:cs="Times New Roman"/>
          <w:sz w:val="24"/>
          <w:szCs w:val="24"/>
        </w:rPr>
        <w:t>) a opětovně využitelná (</w:t>
      </w:r>
      <w:proofErr w:type="spellStart"/>
      <w:r w:rsidRPr="007A3AC6">
        <w:rPr>
          <w:rFonts w:ascii="Times New Roman" w:hAnsi="Times New Roman" w:cs="Times New Roman"/>
          <w:bCs/>
          <w:sz w:val="24"/>
          <w:szCs w:val="24"/>
        </w:rPr>
        <w:t>R</w:t>
      </w:r>
      <w:r w:rsidRPr="007A3AC6">
        <w:rPr>
          <w:rFonts w:ascii="Times New Roman" w:hAnsi="Times New Roman" w:cs="Times New Roman"/>
          <w:sz w:val="24"/>
          <w:szCs w:val="24"/>
        </w:rPr>
        <w:t>eusable</w:t>
      </w:r>
      <w:proofErr w:type="spellEnd"/>
      <w:r w:rsidRPr="007A3AC6">
        <w:rPr>
          <w:rFonts w:ascii="Times New Roman" w:hAnsi="Times New Roman" w:cs="Times New Roman"/>
          <w:sz w:val="24"/>
          <w:szCs w:val="24"/>
        </w:rPr>
        <w:t>).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FMK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Fakulta multimediálních komunikací UTB ve Zlíně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FT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Fakulta technologická UTB ve Zlíně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HR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Resources</w:t>
      </w:r>
      <w:proofErr w:type="spellEnd"/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HR SAP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 xml:space="preserve"> modul pro informační systém SAP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IEP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476D">
        <w:rPr>
          <w:rFonts w:ascii="Times New Roman" w:hAnsi="Times New Roman" w:cs="Times New Roman"/>
          <w:color w:val="000000"/>
          <w:sz w:val="24"/>
          <w:szCs w:val="24"/>
        </w:rPr>
        <w:t>Institutional</w:t>
      </w:r>
      <w:proofErr w:type="spellEnd"/>
      <w:r w:rsidRPr="00FE4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 w:cs="Times New Roman"/>
          <w:color w:val="000000"/>
          <w:sz w:val="24"/>
          <w:szCs w:val="24"/>
        </w:rPr>
        <w:t>Evaluation</w:t>
      </w:r>
      <w:proofErr w:type="spellEnd"/>
      <w:r w:rsidRPr="00FE4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IGA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Interní grantová agentura</w:t>
      </w:r>
    </w:p>
    <w:p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IKAP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Integrovaný krajský akční plán vzdělávání</w:t>
      </w:r>
    </w:p>
    <w:p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HAP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informační systém pro hodnocení akademických a vědeckých pracovníků</w:t>
      </w:r>
    </w:p>
    <w:p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OBD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informační systém Osobní bibliografická databáze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SAP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ekonomický informační systém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FE476D">
        <w:rPr>
          <w:rFonts w:ascii="Times New Roman" w:hAnsi="Times New Roman" w:cs="Times New Roman"/>
          <w:sz w:val="24"/>
          <w:szCs w:val="24"/>
        </w:rPr>
        <w:t>STAG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informační systém studijní agendy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IT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informační technologie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ITI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476D">
        <w:rPr>
          <w:rFonts w:ascii="Times New Roman" w:hAnsi="Times New Roman"/>
          <w:sz w:val="24"/>
          <w:szCs w:val="24"/>
        </w:rPr>
        <w:t>Integrated</w:t>
      </w:r>
      <w:proofErr w:type="spellEnd"/>
      <w:r w:rsidRPr="00FE4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/>
          <w:sz w:val="24"/>
          <w:szCs w:val="24"/>
        </w:rPr>
        <w:t>Territorial</w:t>
      </w:r>
      <w:proofErr w:type="spellEnd"/>
      <w:r w:rsidRPr="00FE4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/>
          <w:sz w:val="24"/>
          <w:szCs w:val="24"/>
        </w:rPr>
        <w:t>Investments</w:t>
      </w:r>
      <w:proofErr w:type="spellEnd"/>
      <w:r w:rsidRPr="00FE476D">
        <w:rPr>
          <w:rFonts w:ascii="Times New Roman" w:hAnsi="Times New Roman"/>
          <w:sz w:val="24"/>
          <w:szCs w:val="24"/>
        </w:rPr>
        <w:t xml:space="preserve"> (Integrované územní investice)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E476D">
        <w:rPr>
          <w:rFonts w:ascii="Times New Roman" w:hAnsi="Times New Roman"/>
          <w:sz w:val="24"/>
          <w:szCs w:val="24"/>
        </w:rPr>
        <w:t>KACP</w:t>
      </w:r>
      <w:r>
        <w:rPr>
          <w:rFonts w:ascii="Times New Roman" w:hAnsi="Times New Roman"/>
          <w:sz w:val="24"/>
          <w:szCs w:val="24"/>
        </w:rPr>
        <w:t>U</w:t>
      </w:r>
      <w:r w:rsidRPr="00FE476D">
        <w:rPr>
          <w:rFonts w:ascii="Times New Roman" w:hAnsi="Times New Roman"/>
          <w:sz w:val="24"/>
          <w:szCs w:val="24"/>
        </w:rPr>
        <w:tab/>
      </w:r>
      <w:r w:rsidRPr="00FE476D">
        <w:rPr>
          <w:rFonts w:ascii="Times New Roman" w:hAnsi="Times New Roman"/>
          <w:sz w:val="24"/>
          <w:szCs w:val="24"/>
        </w:rPr>
        <w:tab/>
        <w:t>Krajské asistenční centru</w:t>
      </w:r>
      <w:r>
        <w:rPr>
          <w:rFonts w:ascii="Times New Roman" w:hAnsi="Times New Roman"/>
          <w:sz w:val="24"/>
          <w:szCs w:val="24"/>
        </w:rPr>
        <w:t>m</w:t>
      </w:r>
      <w:r w:rsidRPr="00FE476D">
        <w:rPr>
          <w:rFonts w:ascii="Times New Roman" w:hAnsi="Times New Roman"/>
          <w:sz w:val="24"/>
          <w:szCs w:val="24"/>
        </w:rPr>
        <w:t xml:space="preserve"> pomoci</w:t>
      </w:r>
      <w:r>
        <w:rPr>
          <w:rFonts w:ascii="Times New Roman" w:hAnsi="Times New Roman"/>
          <w:sz w:val="24"/>
          <w:szCs w:val="24"/>
        </w:rPr>
        <w:t xml:space="preserve"> Ukrajině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E476D">
        <w:rPr>
          <w:rFonts w:ascii="Times New Roman" w:hAnsi="Times New Roman"/>
          <w:sz w:val="24"/>
          <w:szCs w:val="24"/>
        </w:rPr>
        <w:t>KF</w:t>
      </w:r>
      <w:r w:rsidRPr="00FE476D">
        <w:rPr>
          <w:rFonts w:ascii="Times New Roman" w:hAnsi="Times New Roman"/>
          <w:sz w:val="24"/>
          <w:szCs w:val="24"/>
        </w:rPr>
        <w:tab/>
      </w:r>
      <w:r w:rsidRPr="00FE476D">
        <w:rPr>
          <w:rFonts w:ascii="Times New Roman" w:hAnsi="Times New Roman"/>
          <w:sz w:val="24"/>
          <w:szCs w:val="24"/>
        </w:rPr>
        <w:tab/>
        <w:t>kombinovaná forma studia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/>
          <w:sz w:val="24"/>
          <w:szCs w:val="24"/>
        </w:rPr>
        <w:t>KMZ</w:t>
      </w:r>
      <w:r w:rsidRPr="00FE476D">
        <w:rPr>
          <w:rFonts w:ascii="Times New Roman" w:hAnsi="Times New Roman"/>
          <w:sz w:val="24"/>
          <w:szCs w:val="24"/>
        </w:rPr>
        <w:tab/>
      </w:r>
      <w:r w:rsidRPr="00FE476D">
        <w:rPr>
          <w:rFonts w:ascii="Times New Roman" w:hAnsi="Times New Roman"/>
          <w:sz w:val="24"/>
          <w:szCs w:val="24"/>
        </w:rPr>
        <w:tab/>
        <w:t>Koleje a menza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MICHE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color w:val="333333"/>
          <w:sz w:val="24"/>
          <w:szCs w:val="24"/>
        </w:rPr>
        <w:t xml:space="preserve">Monitoring Internationalization </w:t>
      </w:r>
      <w:proofErr w:type="spellStart"/>
      <w:r w:rsidRPr="00FE476D">
        <w:rPr>
          <w:rFonts w:ascii="Times New Roman" w:hAnsi="Times New Roman" w:cs="Times New Roman"/>
          <w:color w:val="333333"/>
          <w:sz w:val="24"/>
          <w:szCs w:val="24"/>
        </w:rPr>
        <w:t>of</w:t>
      </w:r>
      <w:proofErr w:type="spellEnd"/>
      <w:r w:rsidRPr="00FE476D">
        <w:rPr>
          <w:rFonts w:ascii="Times New Roman" w:hAnsi="Times New Roman" w:cs="Times New Roman"/>
          <w:color w:val="333333"/>
          <w:sz w:val="24"/>
          <w:szCs w:val="24"/>
        </w:rPr>
        <w:t xml:space="preserve"> Czech </w:t>
      </w:r>
      <w:proofErr w:type="spellStart"/>
      <w:r w:rsidRPr="00FE476D">
        <w:rPr>
          <w:rFonts w:ascii="Times New Roman" w:hAnsi="Times New Roman" w:cs="Times New Roman"/>
          <w:color w:val="333333"/>
          <w:sz w:val="24"/>
          <w:szCs w:val="24"/>
        </w:rPr>
        <w:t>Higher</w:t>
      </w:r>
      <w:proofErr w:type="spellEnd"/>
      <w:r w:rsidRPr="00FE476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 w:cs="Times New Roman"/>
          <w:color w:val="333333"/>
          <w:sz w:val="24"/>
          <w:szCs w:val="24"/>
        </w:rPr>
        <w:t>Education</w:t>
      </w:r>
      <w:proofErr w:type="spellEnd"/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MPSV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Ministerstvo práce a sociálních věcí ČR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MSP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magisterský studijní program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MŠ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mateřská škola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MŠMT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Ministerstvo školství, mládeže a tělovýchovy ČR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MŠMT 17</w:t>
      </w:r>
      <w:proofErr w:type="gramStart"/>
      <w:r w:rsidRPr="00FE476D">
        <w:rPr>
          <w:rFonts w:ascii="Times New Roman" w:hAnsi="Times New Roman" w:cs="Times New Roman"/>
          <w:sz w:val="24"/>
          <w:szCs w:val="24"/>
        </w:rPr>
        <w:t>+  Metodika</w:t>
      </w:r>
      <w:proofErr w:type="gramEnd"/>
      <w:r w:rsidRPr="00FE476D">
        <w:rPr>
          <w:rFonts w:ascii="Times New Roman" w:hAnsi="Times New Roman" w:cs="Times New Roman"/>
          <w:sz w:val="24"/>
          <w:szCs w:val="24"/>
        </w:rPr>
        <w:t xml:space="preserve"> hodnocení výzkumných organizací a hodnocení programů účelové                                              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                      podpory výzkumu, vývoje a inovací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NAÚ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Národní akreditační úřad pro vysoké školství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NMSP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navazující magisterský studijní program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NPO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Národní plán obnovy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 JAK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E476D">
        <w:rPr>
          <w:rFonts w:ascii="Times New Roman" w:hAnsi="Times New Roman" w:cs="Times New Roman"/>
          <w:sz w:val="24"/>
          <w:szCs w:val="24"/>
        </w:rPr>
        <w:t>Operační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6D">
        <w:rPr>
          <w:rFonts w:ascii="Times New Roman" w:hAnsi="Times New Roman" w:cs="Times New Roman"/>
          <w:sz w:val="24"/>
          <w:szCs w:val="24"/>
        </w:rPr>
        <w:tab/>
        <w:t>program Jan Amos Komenský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OP TAK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Operační program Technologie a aplikace pro konkurenceschopnost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OP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VaV</w:t>
      </w:r>
      <w:r w:rsidR="00B76FE9">
        <w:rPr>
          <w:rFonts w:ascii="Times New Roman" w:hAnsi="Times New Roman" w:cs="Times New Roman"/>
          <w:sz w:val="24"/>
          <w:szCs w:val="24"/>
        </w:rPr>
        <w:t>a</w:t>
      </w:r>
      <w:r w:rsidRPr="00FE47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Operační program Výzkum a vývoj pro inovace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OP ŽP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Operační program Životní pro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E476D">
        <w:rPr>
          <w:rFonts w:ascii="Times New Roman" w:hAnsi="Times New Roman" w:cs="Times New Roman"/>
          <w:sz w:val="24"/>
          <w:szCs w:val="24"/>
        </w:rPr>
        <w:t>tředí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ORLZ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oddělení rozvoje lidských zdrojů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PF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prezenční forma studia</w:t>
      </w:r>
    </w:p>
    <w:p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PR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Public Relations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048F">
        <w:rPr>
          <w:rFonts w:ascii="Times New Roman" w:hAnsi="Times New Roman" w:cs="Times New Roman"/>
          <w:sz w:val="24"/>
          <w:szCs w:val="24"/>
        </w:rPr>
        <w:t>Kvalifikační rámec terciárního vzdělávání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ind w:left="1245" w:hanging="1245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RIS3 </w:t>
      </w:r>
      <w:r w:rsidRPr="00FE476D">
        <w:rPr>
          <w:rFonts w:ascii="Times New Roman" w:hAnsi="Times New Roman" w:cs="Times New Roman"/>
          <w:sz w:val="24"/>
          <w:szCs w:val="24"/>
        </w:rPr>
        <w:tab/>
        <w:t>Národní výzkumná a inovační strategie pro inteligentní specializaci ČR 2021–2027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RUV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Registr uměleckých výstupů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RVH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Rada pro vnitřní hodnocení UTB ve Zlíně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RVO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rozvoj výzkumné organizace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SC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strategický cíl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SMZ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statutární město Zlín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studijní program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SŠ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střední škola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SVP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specifické potřeby (studenti se specifickými potřebami)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SW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software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SZ2021+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Strategický záměr ministerstva pro oblast vysokých škol na období od roku 2021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UPPER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 xml:space="preserve">kreativní centrum 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UNI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Univerzitní institut UTB ve Zlíně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UTB</w:t>
      </w:r>
      <w:r w:rsidR="00B76FE9">
        <w:rPr>
          <w:rFonts w:ascii="Times New Roman" w:hAnsi="Times New Roman" w:cs="Times New Roman"/>
          <w:sz w:val="24"/>
          <w:szCs w:val="24"/>
        </w:rPr>
        <w:t xml:space="preserve"> </w:t>
      </w:r>
      <w:r w:rsidR="00B76FE9" w:rsidRPr="00B76FE9">
        <w:rPr>
          <w:rFonts w:ascii="Times New Roman" w:hAnsi="Times New Roman" w:cs="Times New Roman"/>
          <w:sz w:val="20"/>
          <w:szCs w:val="24"/>
        </w:rPr>
        <w:t>ve Zlíně</w:t>
      </w:r>
      <w:r w:rsidR="00B76FE9" w:rsidRPr="00B76FE9">
        <w:rPr>
          <w:rFonts w:ascii="Times New Roman" w:hAnsi="Times New Roman" w:cs="Times New Roman"/>
          <w:sz w:val="20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 xml:space="preserve">Univerzita Tomáše Bati ve Zlíně 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U3V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Univerzita třetího věku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76D">
        <w:rPr>
          <w:rFonts w:ascii="Times New Roman" w:hAnsi="Times New Roman" w:cs="Times New Roman"/>
          <w:sz w:val="24"/>
          <w:szCs w:val="24"/>
        </w:rPr>
        <w:t>VaV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věda a výzkum/tvůrčí činnosti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76D">
        <w:rPr>
          <w:rFonts w:ascii="Times New Roman" w:hAnsi="Times New Roman" w:cs="Times New Roman"/>
          <w:sz w:val="24"/>
          <w:szCs w:val="24"/>
        </w:rPr>
        <w:t>VaVaI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věda, výzkum/tvůrčí činnosti, inovace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VŠ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vysoké školy/vysoké školství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76D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 xml:space="preserve">Web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 xml:space="preserve"> Science</w:t>
      </w:r>
    </w:p>
    <w:p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ZŠ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základní školy</w:t>
      </w:r>
    </w:p>
    <w:p w:rsidR="00F237C4" w:rsidRDefault="00F237C4"/>
    <w:sectPr w:rsidR="00F237C4" w:rsidSect="00922F4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7528F7" w16cex:dateUtc="2024-12-02T20:34:00Z"/>
  <w16cex:commentExtensible w16cex:durableId="6BCFC2E0" w16cex:dateUtc="2024-12-03T14:12:00Z"/>
  <w16cex:commentExtensible w16cex:durableId="5A58E2B2" w16cex:dateUtc="2024-12-02T20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AE9" w:rsidRDefault="00317AE9">
      <w:pPr>
        <w:spacing w:after="0" w:line="240" w:lineRule="auto"/>
      </w:pPr>
      <w:r>
        <w:separator/>
      </w:r>
    </w:p>
  </w:endnote>
  <w:endnote w:type="continuationSeparator" w:id="0">
    <w:p w:rsidR="00317AE9" w:rsidRDefault="0031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2DD" w:rsidRPr="008D08C4" w:rsidRDefault="009C42DD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6F4ACD">
      <w:rPr>
        <w:rFonts w:ascii="Times New Roman" w:hAnsi="Times New Roman" w:cs="Times New Roman"/>
        <w:sz w:val="20"/>
        <w:szCs w:val="20"/>
      </w:rPr>
      <w:fldChar w:fldCharType="begin"/>
    </w:r>
    <w:r w:rsidRPr="006F4ACD">
      <w:rPr>
        <w:rFonts w:ascii="Times New Roman" w:hAnsi="Times New Roman" w:cs="Times New Roman"/>
        <w:sz w:val="20"/>
        <w:szCs w:val="20"/>
      </w:rPr>
      <w:instrText>PAGE   \* MERGEFORMAT</w:instrText>
    </w:r>
    <w:r w:rsidRPr="006F4AC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22</w:t>
    </w:r>
    <w:r w:rsidRPr="006F4ACD">
      <w:rPr>
        <w:rFonts w:ascii="Times New Roman" w:hAnsi="Times New Roman" w:cs="Times New Roman"/>
        <w:sz w:val="20"/>
        <w:szCs w:val="20"/>
      </w:rPr>
      <w:fldChar w:fldCharType="end"/>
    </w:r>
  </w:p>
  <w:p w:rsidR="009C42DD" w:rsidRDefault="009C42DD">
    <w:pPr>
      <w:pStyle w:val="Zpat"/>
    </w:pPr>
  </w:p>
  <w:p w:rsidR="009C42DD" w:rsidRDefault="009C42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2DD" w:rsidRDefault="009C42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2DD" w:rsidRDefault="009C4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AE9" w:rsidRDefault="00317AE9">
      <w:pPr>
        <w:spacing w:after="0" w:line="240" w:lineRule="auto"/>
      </w:pPr>
      <w:r>
        <w:separator/>
      </w:r>
    </w:p>
  </w:footnote>
  <w:footnote w:type="continuationSeparator" w:id="0">
    <w:p w:rsidR="00317AE9" w:rsidRDefault="0031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2DD" w:rsidRPr="005B1E25" w:rsidRDefault="009C42DD" w:rsidP="00922F43">
    <w:pPr>
      <w:pStyle w:val="Zhlav"/>
      <w:jc w:val="center"/>
      <w:rPr>
        <w:rFonts w:ascii="Times New Roman" w:hAnsi="Times New Roman" w:cs="Times New Roman"/>
        <w:i/>
      </w:rPr>
    </w:pPr>
    <w:r w:rsidRPr="005B1E25">
      <w:rPr>
        <w:rFonts w:ascii="Times New Roman" w:hAnsi="Times New Roman" w:cs="Times New Roman"/>
        <w:i/>
      </w:rPr>
      <w:t xml:space="preserve">Plán realizace Strategického záměru Univerzity Tomáše Bati ve </w:t>
    </w:r>
    <w:r>
      <w:rPr>
        <w:rFonts w:ascii="Times New Roman" w:hAnsi="Times New Roman" w:cs="Times New Roman"/>
        <w:i/>
      </w:rPr>
      <w:t>Zlíně na období 21+ pro rok 202</w:t>
    </w:r>
    <w:bookmarkStart w:id="6" w:name="_Toc42173790"/>
    <w:bookmarkEnd w:id="6"/>
    <w:r>
      <w:rPr>
        <w:rFonts w:ascii="Times New Roman" w:hAnsi="Times New Roman" w:cs="Times New Roman"/>
        <w:i/>
      </w:rPr>
      <w:t xml:space="preserve">5 </w:t>
    </w:r>
  </w:p>
  <w:p w:rsidR="009C42DD" w:rsidRDefault="009C42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2DD" w:rsidRPr="002E7529" w:rsidRDefault="009C42DD" w:rsidP="00922F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2DD" w:rsidRDefault="009C42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902"/>
    <w:multiLevelType w:val="hybridMultilevel"/>
    <w:tmpl w:val="6090F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7960"/>
    <w:multiLevelType w:val="hybridMultilevel"/>
    <w:tmpl w:val="4BB4B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21B84"/>
    <w:multiLevelType w:val="hybridMultilevel"/>
    <w:tmpl w:val="85DCD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52A8"/>
    <w:multiLevelType w:val="hybridMultilevel"/>
    <w:tmpl w:val="DB20E9E0"/>
    <w:lvl w:ilvl="0" w:tplc="4D2A9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C0292"/>
    <w:multiLevelType w:val="hybridMultilevel"/>
    <w:tmpl w:val="7200C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D10C1"/>
    <w:multiLevelType w:val="hybridMultilevel"/>
    <w:tmpl w:val="0D000F80"/>
    <w:lvl w:ilvl="0" w:tplc="E70069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56776"/>
    <w:multiLevelType w:val="hybridMultilevel"/>
    <w:tmpl w:val="84DA084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3825D6"/>
    <w:multiLevelType w:val="hybridMultilevel"/>
    <w:tmpl w:val="9BA8E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E24F3"/>
    <w:multiLevelType w:val="hybridMultilevel"/>
    <w:tmpl w:val="714048FE"/>
    <w:lvl w:ilvl="0" w:tplc="040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24A2A"/>
    <w:multiLevelType w:val="hybridMultilevel"/>
    <w:tmpl w:val="BD1EB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31B2B"/>
    <w:multiLevelType w:val="hybridMultilevel"/>
    <w:tmpl w:val="E7787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40C4F"/>
    <w:multiLevelType w:val="hybridMultilevel"/>
    <w:tmpl w:val="92844E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BF6021"/>
    <w:multiLevelType w:val="hybridMultilevel"/>
    <w:tmpl w:val="1EF27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756C4"/>
    <w:multiLevelType w:val="hybridMultilevel"/>
    <w:tmpl w:val="1FECED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156BB6"/>
    <w:multiLevelType w:val="hybridMultilevel"/>
    <w:tmpl w:val="D3C6F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C5B29"/>
    <w:multiLevelType w:val="hybridMultilevel"/>
    <w:tmpl w:val="D71E1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9"/>
  </w:num>
  <w:num w:numId="8">
    <w:abstractNumId w:val="1"/>
  </w:num>
  <w:num w:numId="9">
    <w:abstractNumId w:val="10"/>
  </w:num>
  <w:num w:numId="10">
    <w:abstractNumId w:val="14"/>
  </w:num>
  <w:num w:numId="11">
    <w:abstractNumId w:val="15"/>
  </w:num>
  <w:num w:numId="12">
    <w:abstractNumId w:val="7"/>
  </w:num>
  <w:num w:numId="13">
    <w:abstractNumId w:val="2"/>
  </w:num>
  <w:num w:numId="14">
    <w:abstractNumId w:val="4"/>
  </w:num>
  <w:num w:numId="15">
    <w:abstractNumId w:val="13"/>
  </w:num>
  <w:num w:numId="16">
    <w:abstractNumId w:val="12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nda Machalová">
    <w15:presenceInfo w15:providerId="AD" w15:userId="S-1-5-21-770070720-3945125243-2690725130-282987"/>
  </w15:person>
  <w15:person w15:author="Martin Sysel">
    <w15:presenceInfo w15:providerId="AD" w15:userId="S::sysel@utb.cz::e3d06c1f-7c79-480e-a0e2-bec413f8ee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D8"/>
    <w:rsid w:val="00034312"/>
    <w:rsid w:val="00044F1B"/>
    <w:rsid w:val="00055E3A"/>
    <w:rsid w:val="00063AC6"/>
    <w:rsid w:val="0007270B"/>
    <w:rsid w:val="00075753"/>
    <w:rsid w:val="000C10A9"/>
    <w:rsid w:val="000C5B32"/>
    <w:rsid w:val="000F6121"/>
    <w:rsid w:val="00104B32"/>
    <w:rsid w:val="001110F7"/>
    <w:rsid w:val="001379D8"/>
    <w:rsid w:val="001544EC"/>
    <w:rsid w:val="001825F9"/>
    <w:rsid w:val="001A57D0"/>
    <w:rsid w:val="001C626F"/>
    <w:rsid w:val="001D0EBF"/>
    <w:rsid w:val="0021046D"/>
    <w:rsid w:val="002134A8"/>
    <w:rsid w:val="00222CC1"/>
    <w:rsid w:val="00225F95"/>
    <w:rsid w:val="00236747"/>
    <w:rsid w:val="002425A5"/>
    <w:rsid w:val="00244A9A"/>
    <w:rsid w:val="002A4F34"/>
    <w:rsid w:val="00301539"/>
    <w:rsid w:val="003166BE"/>
    <w:rsid w:val="00317AE9"/>
    <w:rsid w:val="003304AC"/>
    <w:rsid w:val="00353135"/>
    <w:rsid w:val="0036309B"/>
    <w:rsid w:val="00386562"/>
    <w:rsid w:val="00391D1F"/>
    <w:rsid w:val="003D13A7"/>
    <w:rsid w:val="003F2836"/>
    <w:rsid w:val="003F5C42"/>
    <w:rsid w:val="004043B5"/>
    <w:rsid w:val="004064DC"/>
    <w:rsid w:val="00445717"/>
    <w:rsid w:val="004728EC"/>
    <w:rsid w:val="004938AC"/>
    <w:rsid w:val="0049559A"/>
    <w:rsid w:val="004C57CA"/>
    <w:rsid w:val="005120E6"/>
    <w:rsid w:val="00516C7C"/>
    <w:rsid w:val="00516F13"/>
    <w:rsid w:val="005308C8"/>
    <w:rsid w:val="00552ACB"/>
    <w:rsid w:val="00560E34"/>
    <w:rsid w:val="00575F22"/>
    <w:rsid w:val="00592CB7"/>
    <w:rsid w:val="005A4E60"/>
    <w:rsid w:val="005B5913"/>
    <w:rsid w:val="005D036D"/>
    <w:rsid w:val="005D790B"/>
    <w:rsid w:val="00625DA3"/>
    <w:rsid w:val="006577E3"/>
    <w:rsid w:val="00667B4C"/>
    <w:rsid w:val="006D65A9"/>
    <w:rsid w:val="006E6F8E"/>
    <w:rsid w:val="00722080"/>
    <w:rsid w:val="00726307"/>
    <w:rsid w:val="00760649"/>
    <w:rsid w:val="00763C4D"/>
    <w:rsid w:val="00767E90"/>
    <w:rsid w:val="007C2DE0"/>
    <w:rsid w:val="007D11E7"/>
    <w:rsid w:val="007F001D"/>
    <w:rsid w:val="007F1D50"/>
    <w:rsid w:val="00813B99"/>
    <w:rsid w:val="008442E5"/>
    <w:rsid w:val="00857383"/>
    <w:rsid w:val="00862346"/>
    <w:rsid w:val="00867BDC"/>
    <w:rsid w:val="00873142"/>
    <w:rsid w:val="008853ED"/>
    <w:rsid w:val="00885A51"/>
    <w:rsid w:val="0089413B"/>
    <w:rsid w:val="008B592F"/>
    <w:rsid w:val="008C6B49"/>
    <w:rsid w:val="008C701C"/>
    <w:rsid w:val="008E7F1B"/>
    <w:rsid w:val="00905EFD"/>
    <w:rsid w:val="00922F43"/>
    <w:rsid w:val="009553B6"/>
    <w:rsid w:val="00974E7F"/>
    <w:rsid w:val="0098599E"/>
    <w:rsid w:val="009929C8"/>
    <w:rsid w:val="009A0E36"/>
    <w:rsid w:val="009B613B"/>
    <w:rsid w:val="009C42DD"/>
    <w:rsid w:val="00A276D2"/>
    <w:rsid w:val="00A5048A"/>
    <w:rsid w:val="00A60271"/>
    <w:rsid w:val="00AE2778"/>
    <w:rsid w:val="00B45790"/>
    <w:rsid w:val="00B537F1"/>
    <w:rsid w:val="00B76FE9"/>
    <w:rsid w:val="00B97CF8"/>
    <w:rsid w:val="00BC139D"/>
    <w:rsid w:val="00BD2361"/>
    <w:rsid w:val="00C3413D"/>
    <w:rsid w:val="00C46E10"/>
    <w:rsid w:val="00C669FF"/>
    <w:rsid w:val="00CA27AE"/>
    <w:rsid w:val="00CA7206"/>
    <w:rsid w:val="00CA7D0C"/>
    <w:rsid w:val="00CE13C8"/>
    <w:rsid w:val="00D07875"/>
    <w:rsid w:val="00D07FDD"/>
    <w:rsid w:val="00D24594"/>
    <w:rsid w:val="00D474EE"/>
    <w:rsid w:val="00D62B51"/>
    <w:rsid w:val="00D65E96"/>
    <w:rsid w:val="00D746D6"/>
    <w:rsid w:val="00D80F1A"/>
    <w:rsid w:val="00D9252A"/>
    <w:rsid w:val="00D939B7"/>
    <w:rsid w:val="00DC4D12"/>
    <w:rsid w:val="00DD1BBB"/>
    <w:rsid w:val="00DD3A7A"/>
    <w:rsid w:val="00DE3B08"/>
    <w:rsid w:val="00E12EC6"/>
    <w:rsid w:val="00E30BEF"/>
    <w:rsid w:val="00E43560"/>
    <w:rsid w:val="00E74A16"/>
    <w:rsid w:val="00E814A2"/>
    <w:rsid w:val="00E81B40"/>
    <w:rsid w:val="00EC1812"/>
    <w:rsid w:val="00EC41CE"/>
    <w:rsid w:val="00EC5BF6"/>
    <w:rsid w:val="00EE49F0"/>
    <w:rsid w:val="00F237C4"/>
    <w:rsid w:val="00F5309A"/>
    <w:rsid w:val="00F64066"/>
    <w:rsid w:val="00F65C10"/>
    <w:rsid w:val="00F67B1D"/>
    <w:rsid w:val="00F713F3"/>
    <w:rsid w:val="00F945AA"/>
    <w:rsid w:val="00FC5426"/>
    <w:rsid w:val="00FD15B9"/>
    <w:rsid w:val="00FD16AC"/>
    <w:rsid w:val="00FD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22BC"/>
  <w15:chartTrackingRefBased/>
  <w15:docId w15:val="{ECDA31C2-9132-4B25-83F4-E7A308A7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79D8"/>
  </w:style>
  <w:style w:type="paragraph" w:styleId="Nadpis1">
    <w:name w:val="heading 1"/>
    <w:basedOn w:val="Normln"/>
    <w:next w:val="Normln"/>
    <w:link w:val="Nadpis1Char"/>
    <w:uiPriority w:val="9"/>
    <w:qFormat/>
    <w:rsid w:val="00137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37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7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7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7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379D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79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79D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nweb">
    <w:name w:val="Normal (Web)"/>
    <w:basedOn w:val="Normln"/>
    <w:uiPriority w:val="99"/>
    <w:unhideWhenUsed/>
    <w:rsid w:val="0013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1379D8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379D8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1379D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379D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1379D8"/>
    <w:rPr>
      <w:b/>
      <w:bCs/>
    </w:rPr>
  </w:style>
  <w:style w:type="paragraph" w:styleId="Odstavecseseznamem">
    <w:name w:val="List Paragraph"/>
    <w:basedOn w:val="Normln"/>
    <w:uiPriority w:val="34"/>
    <w:qFormat/>
    <w:rsid w:val="001379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9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7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379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79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79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79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79D8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1379D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1379D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13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D8"/>
  </w:style>
  <w:style w:type="paragraph" w:styleId="Zpat">
    <w:name w:val="footer"/>
    <w:basedOn w:val="Normln"/>
    <w:link w:val="ZpatChar"/>
    <w:uiPriority w:val="99"/>
    <w:unhideWhenUsed/>
    <w:rsid w:val="0013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9D8"/>
  </w:style>
  <w:style w:type="character" w:customStyle="1" w:styleId="tlid-translation">
    <w:name w:val="tlid-translation"/>
    <w:basedOn w:val="Standardnpsmoodstavce"/>
    <w:rsid w:val="001379D8"/>
  </w:style>
  <w:style w:type="character" w:styleId="slostrnky">
    <w:name w:val="page number"/>
    <w:basedOn w:val="Standardnpsmoodstavce"/>
    <w:uiPriority w:val="99"/>
    <w:semiHidden/>
    <w:unhideWhenUsed/>
    <w:rsid w:val="001379D8"/>
  </w:style>
  <w:style w:type="paragraph" w:customStyle="1" w:styleId="Pa12">
    <w:name w:val="Pa12"/>
    <w:basedOn w:val="Default"/>
    <w:next w:val="Default"/>
    <w:uiPriority w:val="99"/>
    <w:rsid w:val="001379D8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379D8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1379D8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1379D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379D8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1379D8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1379D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379D8"/>
    <w:pPr>
      <w:spacing w:after="100"/>
    </w:pPr>
  </w:style>
  <w:style w:type="paragraph" w:styleId="Bezmezer">
    <w:name w:val="No Spacing"/>
    <w:link w:val="BezmezerChar"/>
    <w:uiPriority w:val="1"/>
    <w:qFormat/>
    <w:rsid w:val="001379D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379D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1379D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1379D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379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79D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379D8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1379D8"/>
    <w:rPr>
      <w:color w:val="808080"/>
    </w:rPr>
  </w:style>
  <w:style w:type="paragraph" w:customStyle="1" w:styleId="xmsonormal">
    <w:name w:val="x_msonormal"/>
    <w:basedOn w:val="Normln"/>
    <w:rsid w:val="001379D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379D8"/>
  </w:style>
  <w:style w:type="character" w:customStyle="1" w:styleId="xcontentpasted3">
    <w:name w:val="x_contentpasted3"/>
    <w:basedOn w:val="Standardnpsmoodstavce"/>
    <w:rsid w:val="0013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15" ma:contentTypeDescription="Vytvoří nový dokument" ma:contentTypeScope="" ma:versionID="6b729cd62ccc1a80702e920ba3b8cff5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45de3c5a35067c85bf70288206310a4a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a6f823-243a-4378-9bbf-1a06abea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0664c-0bf5-48c8-9237-0687b41bf4a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6B257-6FE0-4282-BFB6-3CE6DFA179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582BB-5624-410B-83D5-A1E56C169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0664c-0bf5-48c8-9237-0687b41bf4af"/>
    <ds:schemaRef ds:uri="35489ecf-45c4-4e33-941b-8613dd830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7062E-8E57-42EA-BD03-6BCBE7BC4ECB}">
  <ds:schemaRefs>
    <ds:schemaRef ds:uri="http://schemas.microsoft.com/office/2006/metadata/properties"/>
    <ds:schemaRef ds:uri="http://schemas.microsoft.com/office/infopath/2007/PartnerControls"/>
    <ds:schemaRef ds:uri="7160664c-0bf5-48c8-9237-0687b41bf4af"/>
  </ds:schemaRefs>
</ds:datastoreItem>
</file>

<file path=customXml/itemProps4.xml><?xml version="1.0" encoding="utf-8"?>
<ds:datastoreItem xmlns:ds="http://schemas.openxmlformats.org/officeDocument/2006/customXml" ds:itemID="{9C1D3374-1F6A-4F68-ADD5-EEECDD91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9938</Words>
  <Characters>58639</Characters>
  <Application>Microsoft Office Word</Application>
  <DocSecurity>0</DocSecurity>
  <Lines>488</Lines>
  <Paragraphs>136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2025</vt:lpstr>
    </vt:vector>
  </TitlesOfParts>
  <Company>UNIVERZITA TOMÁŠE BATI VE ZLÍNĚ</Company>
  <LinksUpToDate>false</LinksUpToDate>
  <CharactersWithSpaces>68441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2025</dc:title>
  <dc:subject/>
  <dc:creator>Linda Machalová</dc:creator>
  <cp:keywords/>
  <dc:description/>
  <cp:lastModifiedBy>Linda Machalová</cp:lastModifiedBy>
  <cp:revision>2</cp:revision>
  <dcterms:created xsi:type="dcterms:W3CDTF">2024-12-06T14:52:00Z</dcterms:created>
  <dcterms:modified xsi:type="dcterms:W3CDTF">2024-12-06T14:52:00Z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0x010100E9E10CE4BC10AB499C8FDEDE2D1973E6</vt:lpwstr>
  </property>
  <property fmtid="{D5CDD505-2E9C-101B-9397-08002B2CF9AE}" pid="3" name="MediaServiceImageTags">
    <vt:lpwstr/>
  </property>
</Properties>
</file>