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3045"/>
        <w:gridCol w:w="3594"/>
      </w:tblGrid>
      <w:tr w:rsidR="00026073" w:rsidRPr="00470CDA" w14:paraId="7993DE2F" w14:textId="77777777" w:rsidTr="53531107">
        <w:tc>
          <w:tcPr>
            <w:tcW w:w="2387" w:type="dxa"/>
          </w:tcPr>
          <w:p w14:paraId="0CF48B7A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Kód:</w:t>
            </w:r>
          </w:p>
        </w:tc>
        <w:tc>
          <w:tcPr>
            <w:tcW w:w="6639" w:type="dxa"/>
            <w:gridSpan w:val="2"/>
          </w:tcPr>
          <w:p w14:paraId="1C9775EE" w14:textId="161398FD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SR/</w:t>
            </w:r>
            <w:r w:rsidR="003E2CF9">
              <w:rPr>
                <w:rFonts w:ascii="Times New Roman" w:eastAsia="Times New Roman" w:hAnsi="Times New Roman" w:cs="Times New Roman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/202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6D2D" w:rsidRPr="00470CDA" w14:paraId="1B10F443" w14:textId="77777777" w:rsidTr="53531107">
        <w:tc>
          <w:tcPr>
            <w:tcW w:w="2387" w:type="dxa"/>
          </w:tcPr>
          <w:p w14:paraId="38BFB027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Číslo jednací:</w:t>
            </w:r>
          </w:p>
        </w:tc>
        <w:tc>
          <w:tcPr>
            <w:tcW w:w="6639" w:type="dxa"/>
            <w:gridSpan w:val="2"/>
          </w:tcPr>
          <w:p w14:paraId="2CD5A468" w14:textId="3EFF57B5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UTB/23</w:t>
            </w:r>
            <w:r w:rsidR="00CF5A40">
              <w:rPr>
                <w:rFonts w:ascii="Times New Roman" w:eastAsia="Times New Roman" w:hAnsi="Times New Roman" w:cs="Times New Roman"/>
                <w:caps/>
              </w:rPr>
              <w:t>/024959</w:t>
            </w:r>
          </w:p>
        </w:tc>
      </w:tr>
      <w:tr w:rsidR="003D6D2D" w:rsidRPr="00470CDA" w14:paraId="74474C23" w14:textId="77777777" w:rsidTr="53531107">
        <w:tc>
          <w:tcPr>
            <w:tcW w:w="2387" w:type="dxa"/>
          </w:tcPr>
          <w:p w14:paraId="747776F1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Klasifikace dokumentu:</w:t>
            </w:r>
          </w:p>
        </w:tc>
        <w:tc>
          <w:tcPr>
            <w:tcW w:w="6639" w:type="dxa"/>
            <w:gridSpan w:val="2"/>
          </w:tcPr>
          <w:p w14:paraId="261AFC21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INTERNÍ</w:t>
            </w:r>
          </w:p>
        </w:tc>
      </w:tr>
      <w:tr w:rsidR="00026073" w:rsidRPr="00470CDA" w14:paraId="297072ED" w14:textId="77777777" w:rsidTr="53531107">
        <w:tc>
          <w:tcPr>
            <w:tcW w:w="2387" w:type="dxa"/>
          </w:tcPr>
          <w:p w14:paraId="6E40C5DC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Druh:</w:t>
            </w:r>
          </w:p>
        </w:tc>
        <w:tc>
          <w:tcPr>
            <w:tcW w:w="6639" w:type="dxa"/>
            <w:gridSpan w:val="2"/>
          </w:tcPr>
          <w:p w14:paraId="45F37F89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470CDA">
              <w:rPr>
                <w:rFonts w:ascii="Times New Roman" w:eastAsia="Times New Roman" w:hAnsi="Times New Roman" w:cs="Times New Roman"/>
                <w:caps/>
              </w:rPr>
              <w:t xml:space="preserve">SMĚRNICE REKTOra </w:t>
            </w:r>
          </w:p>
        </w:tc>
      </w:tr>
      <w:tr w:rsidR="00026073" w:rsidRPr="00470CDA" w14:paraId="1F33C2CC" w14:textId="77777777" w:rsidTr="53531107">
        <w:tc>
          <w:tcPr>
            <w:tcW w:w="2387" w:type="dxa"/>
          </w:tcPr>
          <w:p w14:paraId="59F5C4DD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639" w:type="dxa"/>
            <w:gridSpan w:val="2"/>
          </w:tcPr>
          <w:p w14:paraId="448E3929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Jednací řád Etické komise UTB</w:t>
            </w:r>
          </w:p>
        </w:tc>
      </w:tr>
      <w:tr w:rsidR="00026073" w:rsidRPr="00470CDA" w14:paraId="61799707" w14:textId="77777777" w:rsidTr="53531107">
        <w:tc>
          <w:tcPr>
            <w:tcW w:w="2387" w:type="dxa"/>
          </w:tcPr>
          <w:p w14:paraId="1FC4CAFA" w14:textId="4F82BC8D" w:rsidR="00026073" w:rsidRPr="00470CDA" w:rsidRDefault="446984B5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14C7341">
              <w:rPr>
                <w:rFonts w:ascii="Times New Roman" w:eastAsia="Times New Roman" w:hAnsi="Times New Roman" w:cs="Times New Roman"/>
              </w:rPr>
              <w:t xml:space="preserve"> </w:t>
            </w:r>
            <w:r w:rsidR="00026073" w:rsidRPr="00470CDA">
              <w:rPr>
                <w:rFonts w:ascii="Times New Roman" w:eastAsia="Times New Roman" w:hAnsi="Times New Roman" w:cs="Times New Roman"/>
              </w:rPr>
              <w:t>Organizační závaznost:</w:t>
            </w:r>
          </w:p>
        </w:tc>
        <w:tc>
          <w:tcPr>
            <w:tcW w:w="6639" w:type="dxa"/>
            <w:gridSpan w:val="2"/>
          </w:tcPr>
          <w:p w14:paraId="5BAB9B81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Univerzita Tomáše Bati ve Zlíně</w:t>
            </w:r>
          </w:p>
        </w:tc>
      </w:tr>
      <w:tr w:rsidR="003D6D2D" w:rsidRPr="00470CDA" w14:paraId="46F3B585" w14:textId="77777777" w:rsidTr="53531107">
        <w:tc>
          <w:tcPr>
            <w:tcW w:w="2387" w:type="dxa"/>
          </w:tcPr>
          <w:p w14:paraId="10A3C85B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Datum vydání: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7649F23E" w14:textId="4744A032" w:rsidR="003D6D2D" w:rsidRPr="00470CDA" w:rsidRDefault="00CF5A40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D6D2D">
              <w:rPr>
                <w:rFonts w:ascii="Times New Roman" w:eastAsia="Times New Roman" w:hAnsi="Times New Roman" w:cs="Times New Roman"/>
              </w:rPr>
              <w:t>.</w:t>
            </w:r>
            <w:r w:rsidR="00336353">
              <w:rPr>
                <w:rFonts w:ascii="Times New Roman" w:eastAsia="Times New Roman" w:hAnsi="Times New Roman" w:cs="Times New Roman"/>
              </w:rPr>
              <w:t xml:space="preserve"> 11</w:t>
            </w:r>
            <w:r w:rsidR="003D6D2D">
              <w:rPr>
                <w:rFonts w:ascii="Times New Roman" w:eastAsia="Times New Roman" w:hAnsi="Times New Roman" w:cs="Times New Roman"/>
              </w:rPr>
              <w:t>. 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14:paraId="0DDF34A7" w14:textId="77777777" w:rsidR="003D6D2D" w:rsidRPr="00470CDA" w:rsidRDefault="003D6D2D" w:rsidP="003D6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Verze: 01</w:t>
            </w:r>
          </w:p>
        </w:tc>
      </w:tr>
      <w:tr w:rsidR="00026073" w:rsidRPr="00470CDA" w14:paraId="25FCF996" w14:textId="77777777" w:rsidTr="53531107">
        <w:tc>
          <w:tcPr>
            <w:tcW w:w="2387" w:type="dxa"/>
          </w:tcPr>
          <w:p w14:paraId="0E879AC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Účinnost:</w:t>
            </w:r>
          </w:p>
        </w:tc>
        <w:tc>
          <w:tcPr>
            <w:tcW w:w="6639" w:type="dxa"/>
            <w:gridSpan w:val="2"/>
          </w:tcPr>
          <w:p w14:paraId="034916D1" w14:textId="77515B36" w:rsidR="00026073" w:rsidRPr="00470CDA" w:rsidRDefault="00CF5A40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26073">
              <w:rPr>
                <w:rFonts w:ascii="Times New Roman" w:eastAsia="Times New Roman" w:hAnsi="Times New Roman" w:cs="Times New Roman"/>
              </w:rPr>
              <w:t>.</w:t>
            </w:r>
            <w:r w:rsidR="00336353">
              <w:rPr>
                <w:rFonts w:ascii="Times New Roman" w:eastAsia="Times New Roman" w:hAnsi="Times New Roman" w:cs="Times New Roman"/>
              </w:rPr>
              <w:t xml:space="preserve"> 11</w:t>
            </w:r>
            <w:r w:rsidR="00026073">
              <w:rPr>
                <w:rFonts w:ascii="Times New Roman" w:eastAsia="Times New Roman" w:hAnsi="Times New Roman" w:cs="Times New Roman"/>
              </w:rPr>
              <w:t>. 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6073" w:rsidRPr="00470CDA" w14:paraId="3411326C" w14:textId="77777777" w:rsidTr="53531107">
        <w:tc>
          <w:tcPr>
            <w:tcW w:w="2387" w:type="dxa"/>
          </w:tcPr>
          <w:p w14:paraId="74FFC908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Vydává:</w:t>
            </w:r>
          </w:p>
        </w:tc>
        <w:tc>
          <w:tcPr>
            <w:tcW w:w="6639" w:type="dxa"/>
            <w:gridSpan w:val="2"/>
          </w:tcPr>
          <w:p w14:paraId="13D02B13" w14:textId="5A0A0440" w:rsidR="00026073" w:rsidRPr="00470CDA" w:rsidRDefault="420084E9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53531107">
              <w:rPr>
                <w:rFonts w:ascii="Times New Roman" w:eastAsia="Times New Roman" w:hAnsi="Times New Roman" w:cs="Times New Roman"/>
              </w:rPr>
              <w:t>prof. Mgr. Milan Adámek, Ph.D., rektor</w:t>
            </w:r>
          </w:p>
        </w:tc>
      </w:tr>
      <w:tr w:rsidR="00026073" w:rsidRPr="00470CDA" w14:paraId="475F4F8E" w14:textId="77777777" w:rsidTr="53531107">
        <w:tc>
          <w:tcPr>
            <w:tcW w:w="2387" w:type="dxa"/>
          </w:tcPr>
          <w:p w14:paraId="12C82DC2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Zpracoval:</w:t>
            </w:r>
          </w:p>
        </w:tc>
        <w:tc>
          <w:tcPr>
            <w:tcW w:w="6639" w:type="dxa"/>
            <w:gridSpan w:val="2"/>
          </w:tcPr>
          <w:p w14:paraId="24901AC2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Právní oddělení</w:t>
            </w:r>
          </w:p>
        </w:tc>
      </w:tr>
      <w:tr w:rsidR="00026073" w:rsidRPr="00470CDA" w14:paraId="3BC2A33D" w14:textId="77777777" w:rsidTr="53531107">
        <w:tc>
          <w:tcPr>
            <w:tcW w:w="2387" w:type="dxa"/>
          </w:tcPr>
          <w:p w14:paraId="2E7BD49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Spolupracoval:</w:t>
            </w:r>
          </w:p>
        </w:tc>
        <w:tc>
          <w:tcPr>
            <w:tcW w:w="6639" w:type="dxa"/>
            <w:gridSpan w:val="2"/>
          </w:tcPr>
          <w:p w14:paraId="5F96EB02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prorektor pro tvůrčí činnosti, ombudsman</w:t>
            </w:r>
          </w:p>
        </w:tc>
      </w:tr>
      <w:tr w:rsidR="00026073" w:rsidRPr="00470CDA" w14:paraId="75E22FBA" w14:textId="77777777" w:rsidTr="53531107">
        <w:tc>
          <w:tcPr>
            <w:tcW w:w="2387" w:type="dxa"/>
          </w:tcPr>
          <w:p w14:paraId="34FD2A23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stran:</w:t>
            </w:r>
          </w:p>
        </w:tc>
        <w:tc>
          <w:tcPr>
            <w:tcW w:w="6639" w:type="dxa"/>
            <w:gridSpan w:val="2"/>
          </w:tcPr>
          <w:p w14:paraId="6F46456C" w14:textId="73404716" w:rsidR="00026073" w:rsidRPr="00470CDA" w:rsidRDefault="00A406D6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26073" w:rsidRPr="00470CDA" w14:paraId="62C90071" w14:textId="77777777" w:rsidTr="53531107">
        <w:tc>
          <w:tcPr>
            <w:tcW w:w="2387" w:type="dxa"/>
          </w:tcPr>
          <w:p w14:paraId="014DD73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příloh:</w:t>
            </w:r>
          </w:p>
        </w:tc>
        <w:tc>
          <w:tcPr>
            <w:tcW w:w="6639" w:type="dxa"/>
            <w:gridSpan w:val="2"/>
          </w:tcPr>
          <w:p w14:paraId="22459745" w14:textId="77777777" w:rsidR="00026073" w:rsidRPr="00470CDA" w:rsidRDefault="00E408E1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073" w:rsidRPr="00470CDA" w14:paraId="2C3DB643" w14:textId="77777777" w:rsidTr="53531107">
        <w:tc>
          <w:tcPr>
            <w:tcW w:w="2387" w:type="dxa"/>
          </w:tcPr>
          <w:p w14:paraId="5422D43E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Rozdělovník:</w:t>
            </w:r>
          </w:p>
        </w:tc>
        <w:tc>
          <w:tcPr>
            <w:tcW w:w="6639" w:type="dxa"/>
            <w:gridSpan w:val="2"/>
          </w:tcPr>
          <w:p w14:paraId="573520F2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Zaměstnanci UTB, studenti UTB</w:t>
            </w:r>
          </w:p>
        </w:tc>
      </w:tr>
      <w:tr w:rsidR="00026073" w:rsidRPr="00470CDA" w14:paraId="17E46419" w14:textId="77777777" w:rsidTr="53531107">
        <w:tc>
          <w:tcPr>
            <w:tcW w:w="2387" w:type="dxa"/>
          </w:tcPr>
          <w:p w14:paraId="5685F3B7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Podpis oprávněné osoby:</w:t>
            </w:r>
          </w:p>
        </w:tc>
        <w:tc>
          <w:tcPr>
            <w:tcW w:w="6639" w:type="dxa"/>
            <w:gridSpan w:val="2"/>
            <w:vAlign w:val="center"/>
          </w:tcPr>
          <w:p w14:paraId="6BE3A957" w14:textId="4D51F832" w:rsidR="00026073" w:rsidRPr="00470CDA" w:rsidRDefault="639F1A31" w:rsidP="00A40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3531107">
              <w:rPr>
                <w:rFonts w:ascii="Times New Roman" w:eastAsia="Times New Roman" w:hAnsi="Times New Roman" w:cs="Times New Roman"/>
              </w:rPr>
              <w:t>prof. Mgr. Milan Adámek, Ph.D., v. r.</w:t>
            </w:r>
          </w:p>
        </w:tc>
      </w:tr>
    </w:tbl>
    <w:p w14:paraId="2FE0BF5E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1A3A09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3150A5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EFC0ED" w14:textId="77777777" w:rsidR="00A03283" w:rsidRPr="008D116D" w:rsidRDefault="00A0328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PRVNÍ</w:t>
      </w: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ZÁKLADNÍ USTANOVENÍ</w:t>
      </w:r>
    </w:p>
    <w:p w14:paraId="2BC92F06" w14:textId="77777777" w:rsidR="00A03283" w:rsidRPr="008D116D" w:rsidRDefault="00A0328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Článek 1</w:t>
      </w: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Základní ustanovení</w:t>
      </w:r>
    </w:p>
    <w:p w14:paraId="6EA06D40" w14:textId="5CAB740C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(1) Etická komise UTB (dále jen „komise“) je poradním sborem zřízeným rektorem Univerzity</w:t>
      </w:r>
      <w:r w:rsidR="6DFB0405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Tomáše Bati ve Zlíně (dále jen „UTB“) podle čl. 26 Statutu UTB.</w:t>
      </w:r>
    </w:p>
    <w:p w14:paraId="1B8C2969" w14:textId="388FE10D" w:rsidR="00A03283" w:rsidRPr="0033635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(2) Komise je zřízena zejména k posuzování podnětů ve věci dodržování zásad Etického kodexu</w:t>
      </w:r>
      <w:r w:rsidR="55E810CB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UTB</w:t>
      </w:r>
      <w:r w:rsidR="00F62EAD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1D700B" w14:textId="77777777" w:rsidR="00A03283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Složení komise</w:t>
      </w:r>
    </w:p>
    <w:p w14:paraId="63603A19" w14:textId="1E6D886B" w:rsidR="00A029B6" w:rsidRPr="00CA62F4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67053C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členů a složení komise stanoví rektor tak, aby u projednávaného podnětu byl vyloučen střet zájmů a podjatost</w:t>
      </w:r>
      <w:r w:rsidR="005324AF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komise</w:t>
      </w:r>
      <w:r w:rsidR="0067053C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1CD2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209524C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rozhodování o složení komise rektor dbá na to, aby projednávaný podnět posuzovaly osoby s vysokým morálním kreditem. </w:t>
      </w:r>
      <w:r w:rsidR="008A1CD2" w:rsidRPr="00C43608">
        <w:rPr>
          <w:rFonts w:ascii="Times New Roman" w:hAnsi="Times New Roman"/>
          <w:sz w:val="24"/>
        </w:rPr>
        <w:t xml:space="preserve">Členem komise je zpravidla </w:t>
      </w:r>
      <w:r w:rsidR="00CA62F4" w:rsidRPr="00C43608">
        <w:rPr>
          <w:rFonts w:ascii="Times New Roman" w:hAnsi="Times New Roman"/>
          <w:sz w:val="24"/>
        </w:rPr>
        <w:t>zaměstnanec</w:t>
      </w:r>
      <w:r w:rsidR="008A1CD2" w:rsidRPr="00C43608">
        <w:rPr>
          <w:rFonts w:ascii="Times New Roman" w:hAnsi="Times New Roman"/>
          <w:sz w:val="24"/>
        </w:rPr>
        <w:t xml:space="preserve"> </w:t>
      </w:r>
      <w:r w:rsidR="00CA62F4" w:rsidRPr="00C43608">
        <w:rPr>
          <w:rFonts w:ascii="Times New Roman" w:hAnsi="Times New Roman"/>
          <w:sz w:val="24"/>
        </w:rPr>
        <w:t xml:space="preserve">oddělení rozvoje lidských zdrojů </w:t>
      </w:r>
      <w:r w:rsidR="008A1CD2" w:rsidRPr="00C43608">
        <w:rPr>
          <w:rFonts w:ascii="Times New Roman" w:hAnsi="Times New Roman"/>
          <w:sz w:val="24"/>
        </w:rPr>
        <w:t xml:space="preserve">a </w:t>
      </w:r>
      <w:r w:rsidR="00CA62F4" w:rsidRPr="00C43608">
        <w:rPr>
          <w:rFonts w:ascii="Times New Roman" w:hAnsi="Times New Roman"/>
          <w:sz w:val="24"/>
        </w:rPr>
        <w:t>zaměstnanec</w:t>
      </w:r>
      <w:r w:rsidR="008A1CD2" w:rsidRPr="00C43608">
        <w:rPr>
          <w:rFonts w:ascii="Times New Roman" w:hAnsi="Times New Roman"/>
          <w:sz w:val="24"/>
        </w:rPr>
        <w:t xml:space="preserve"> právního oddělení.</w:t>
      </w:r>
    </w:p>
    <w:p w14:paraId="7DA1C4B1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3C4EB" w14:textId="77777777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(2) Předsedu komise</w:t>
      </w:r>
      <w:r w:rsidR="00670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„předseda“)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jmenuje rektor.</w:t>
      </w:r>
    </w:p>
    <w:p w14:paraId="25A646B6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F377B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(3) Předseda, členové komise a rektor podepíší písemný závazek mlčenlivosti o všech důvěrných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jinak citlivých otázkách projednávaných podnětů.</w:t>
      </w:r>
    </w:p>
    <w:p w14:paraId="75440815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709C9" w14:textId="40612BE5" w:rsidR="005665C9" w:rsidRPr="00336353" w:rsidRDefault="54D3ABE5" w:rsidP="005665C9">
      <w:pPr>
        <w:jc w:val="both"/>
        <w:rPr>
          <w:rFonts w:ascii="Times New Roman" w:hAnsi="Times New Roman" w:cs="Times New Roman"/>
          <w:sz w:val="24"/>
          <w:szCs w:val="24"/>
        </w:rPr>
      </w:pP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327574F5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327574F5" w:rsidRPr="6AF28513">
        <w:rPr>
          <w:rFonts w:ascii="Times New Roman" w:hAnsi="Times New Roman" w:cs="Times New Roman"/>
          <w:sz w:val="24"/>
          <w:szCs w:val="24"/>
        </w:rPr>
        <w:t xml:space="preserve">Předseda komise může pro posouzení konkrétního případu přizvat další osoby s hlasem poradním; ustanovení odstavce 3 platí pro tyto další osoby obdobně. </w:t>
      </w:r>
    </w:p>
    <w:p w14:paraId="193F3D1D" w14:textId="77777777" w:rsidR="00A0328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Kontakt na komisi: </w:t>
      </w:r>
      <w:hyperlink r:id="rId10" w:history="1">
        <w:r w:rsidRPr="00E408E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eticka-komise@utb.cz</w:t>
        </w:r>
      </w:hyperlink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D9FD3F" w14:textId="77777777" w:rsidR="00336353" w:rsidRDefault="0033635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1833E3" w14:textId="0965722E" w:rsidR="00A03283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3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Zasedání komise</w:t>
      </w:r>
    </w:p>
    <w:p w14:paraId="7D8B67B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Zasedání komise se koná podle potřeby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162EDE" w14:textId="11EB8363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(2) Zasedání komise svolává předseda komise nebo jím pověřený člen komise písemnou nebo</w:t>
      </w: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formou</w:t>
      </w:r>
      <w:r w:rsidR="683BAD9E" w:rsidRPr="014C7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10E9C5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4EC5B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(3) O svolání zasedání komise může předsedu požádat r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ektor, ombudsman, pověřenec pro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ochranu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osobních údajů, děkan, 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zaměstnanec další součásti UTB,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Akademick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senátu UTB (dále jen „AS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UTB“) nebo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požádají-li o svolání komise alespoň dva členové komise.</w:t>
      </w:r>
    </w:p>
    <w:p w14:paraId="064C24F8" w14:textId="02B990C2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(4) Zasedání komise řídí její předseda. V době nepřítomnosti předsedy řídí komisi jím pověřený</w:t>
      </w:r>
      <w:r w:rsidR="00F42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komise.</w:t>
      </w:r>
    </w:p>
    <w:p w14:paraId="323303A1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Zasedání komise jsou neveřejná. Rektor se může účastnit jednání komise, avšak bez práva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hlasovat.</w:t>
      </w:r>
    </w:p>
    <w:p w14:paraId="6A1F008B" w14:textId="3635DF5E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(6) Komise je schopna se usnášet, jsou-li přítomny nejméně dvě třetiny všech členů komise.</w:t>
      </w:r>
    </w:p>
    <w:p w14:paraId="4264B228" w14:textId="4F0AAF8B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(7) Usnesení komise je přijato, hlasuje-li </w:t>
      </w:r>
      <w:r w:rsidRPr="00C43608">
        <w:rPr>
          <w:rFonts w:ascii="Times New Roman" w:hAnsi="Times New Roman"/>
          <w:sz w:val="24"/>
        </w:rPr>
        <w:t xml:space="preserve">pro ně </w:t>
      </w:r>
      <w:r w:rsidR="6687364E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nad</w:t>
      </w:r>
      <w:r w:rsidR="4A433E50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6687364E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7C318D9B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6687364E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oviční </w:t>
      </w:r>
      <w:r w:rsidRPr="00C43608">
        <w:rPr>
          <w:rFonts w:ascii="Times New Roman" w:hAnsi="Times New Roman"/>
          <w:sz w:val="24"/>
        </w:rPr>
        <w:t xml:space="preserve">většina </w:t>
      </w:r>
      <w:r w:rsidR="2D8725FB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 w:rsidRPr="00C43608">
        <w:rPr>
          <w:rFonts w:ascii="Times New Roman" w:hAnsi="Times New Roman"/>
          <w:sz w:val="24"/>
        </w:rPr>
        <w:t xml:space="preserve"> </w:t>
      </w:r>
      <w:r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 komise.</w:t>
      </w:r>
    </w:p>
    <w:p w14:paraId="2C138452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(8) O usnesení se hlasuje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zdvižením ruky, popřípadě pomocí elektronického hlasovacího zařízení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; na návrh kteréhokoliv člena může komise hlasovat tajně.</w:t>
      </w:r>
    </w:p>
    <w:p w14:paraId="03C804D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(9) Zasedání komise lze konat také pomocí prostředků komunikace na dálku. Při tomto způsobu</w:t>
      </w:r>
      <w:r w:rsidR="5323025C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se použijí ustanovení odstavců 6 až 8 obdobně, přičemž tajně lze hlasovat pouze tehdy,</w:t>
      </w:r>
      <w:r w:rsidR="5323025C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to prostředky komunikace na dálku umožňují.</w:t>
      </w:r>
    </w:p>
    <w:p w14:paraId="2B6DCD9F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624BB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(10) Ze zasedání komise se pořizuje zápis, v němž je uvedeno datum, místo a způsob konání</w:t>
      </w: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zasedání, program jednání, seznam přítomných osob, výsledek hlasování a usnesení komise.</w:t>
      </w:r>
      <w:r w:rsidR="00A029B6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6BD6DB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1E3686" w14:textId="73588ACD" w:rsidR="008D116D" w:rsidRPr="00E408E1" w:rsidRDefault="00A03283" w:rsidP="005665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(11) V případě potřeby může komise hlasovat o usnesení </w:t>
      </w:r>
      <w:r w:rsidR="693D6BEB" w:rsidRPr="014C7341">
        <w:rPr>
          <w:rFonts w:ascii="Times New Roman" w:eastAsia="Times New Roman" w:hAnsi="Times New Roman" w:cs="Times New Roman"/>
          <w:sz w:val="24"/>
          <w:szCs w:val="24"/>
          <w:lang w:eastAsia="cs-CZ"/>
        </w:rPr>
        <w:t>(s výjimkou závěrečného)</w:t>
      </w:r>
      <w:r w:rsidRPr="014C7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mimo zasedání pomocí prostředků</w:t>
      </w:r>
      <w:r w:rsidR="00C43608"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na dálku (dále jen „per </w:t>
      </w:r>
      <w:proofErr w:type="spellStart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“). Při hlasování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určí předseda formu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a zašle členům k vyjádření písemný návrh usnesení s oznámením lhůty pro vyjádření. Výsledky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 zjišťuje předseda. Usnesení je schváleno, pokud se vyjádří alespoň dvě třetiny všech členů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a pokud s ním vyslovila </w:t>
      </w:r>
      <w:r w:rsidRPr="00C43608">
        <w:rPr>
          <w:rFonts w:ascii="Times New Roman" w:hAnsi="Times New Roman"/>
          <w:sz w:val="24"/>
        </w:rPr>
        <w:t>souhlas nadpoloviční většina hlasujících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komise. O výsledku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 předseda nepro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dleně písemně nebo elektronicky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členy komise. Výsledek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hlasování per </w:t>
      </w:r>
      <w:proofErr w:type="spellStart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 v zápisu z nejbližšího zasedání komise. Projeví-li se způsobem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hlasování per </w:t>
      </w:r>
      <w:proofErr w:type="spellStart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lhůtě pro vyjádření nesouhlas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dva členové komise, nelze tímto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hlasovat a musí být svoláno zasedání komise.</w:t>
      </w:r>
      <w:r w:rsidRPr="00C43608">
        <w:br/>
      </w:r>
    </w:p>
    <w:p w14:paraId="431E778A" w14:textId="77777777" w:rsidR="00A029B6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ČÁST DRUHÁ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POSUZOVÁNÍ PODNĚTŮ VE VĚCI </w:t>
      </w:r>
      <w:r w:rsidR="00185C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PORUŠOVÁNÍ</w:t>
      </w:r>
      <w:r w:rsidR="00185C0A"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ZÁSAD ETICKÉHO KODEXU UTB</w:t>
      </w:r>
    </w:p>
    <w:p w14:paraId="02DCC034" w14:textId="29A309B5" w:rsidR="00A029B6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Projednávání předložených podnětů</w:t>
      </w:r>
    </w:p>
    <w:p w14:paraId="69C640E9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Komise projednává podněty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obdržel rektor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základě kterých rektor jmenoval komisi „ad hoc“ k projednání daného podnětu. Podněty, 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souvisejí s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porušováním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 Etického kodexu UTB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přijímá rektor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akademické obce a ostatních zaměstnanců UTB.</w:t>
      </w:r>
    </w:p>
    <w:p w14:paraId="75B5296C" w14:textId="77777777" w:rsidR="008D116D" w:rsidRPr="00E408E1" w:rsidRDefault="008D116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4FC80" w14:textId="77777777" w:rsidR="009D3F46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Podnět se předkládá písemnou formou k rukám 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rektora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 Podnět musí obsahovat:</w:t>
      </w:r>
    </w:p>
    <w:p w14:paraId="420311F7" w14:textId="728C7F9C" w:rsidR="000351EC" w:rsidRPr="00E408E1" w:rsidRDefault="00A03283" w:rsidP="00D3047C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D304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zdůvodnění předložení (vysvětlení kým, jak a v kterém bodě nebyly dodrženy zásady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Etického kodexu UTB),</w:t>
      </w:r>
    </w:p>
    <w:p w14:paraId="0AD502C8" w14:textId="5479EFCF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commentRangeStart w:id="0"/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  <w:del w:id="1" w:author="bernatik" w:date="2024-01-23T15:05:00Z">
        <w:r w:rsidRPr="00E408E1" w:rsidDel="008A01B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a doručovací adresu</w:delText>
        </w:r>
      </w:del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předkladatele,</w:t>
      </w:r>
    </w:p>
    <w:p w14:paraId="28D8622A" w14:textId="393530E9" w:rsidR="000351EC" w:rsidRPr="00E408E1" w:rsidRDefault="008A01B5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ins w:id="2" w:author="bernatik" w:date="2024-01-23T15:06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univerzitní </w:t>
        </w:r>
      </w:ins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e-mailov</w:t>
      </w:r>
      <w:ins w:id="3" w:author="bernatik" w:date="2024-01-23T15:06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á</w:t>
        </w:r>
      </w:ins>
      <w:del w:id="4" w:author="bernatik" w:date="2024-01-23T15:06:00Z">
        <w:r w:rsidR="00A03283" w:rsidRPr="00E408E1" w:rsidDel="008A01B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ý</w:delText>
        </w:r>
      </w:del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del w:id="5" w:author="bernatik" w:date="2024-01-23T15:06:00Z">
        <w:r w:rsidR="00A03283" w:rsidRPr="00E408E1" w:rsidDel="008A01B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a telefonický </w:delText>
        </w:r>
      </w:del>
      <w:ins w:id="6" w:author="bernatik" w:date="2024-01-23T15:07:00Z"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adresa</w:t>
        </w:r>
      </w:ins>
      <w:del w:id="7" w:author="bernatik" w:date="2024-01-23T15:07:00Z">
        <w:r w:rsidR="00A03283" w:rsidRPr="00E408E1" w:rsidDel="008A01B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kontakt</w:delText>
        </w:r>
      </w:del>
      <w:r w:rsidR="00A03283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předkladatele,</w:t>
      </w:r>
      <w:commentRangeEnd w:id="0"/>
      <w:r>
        <w:rPr>
          <w:rStyle w:val="Odkaznakoment"/>
        </w:rPr>
        <w:commentReference w:id="0"/>
      </w:r>
    </w:p>
    <w:p w14:paraId="103A9EE2" w14:textId="77777777" w:rsidR="00A03283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 fakulty nebo další součásti UTB, na které je před</w:t>
      </w:r>
      <w:r w:rsidR="008D116D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kladatel členem akademické obce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ostatním zaměstnancem UTB,</w:t>
      </w:r>
    </w:p>
    <w:p w14:paraId="33EDEB5D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případný důkazní materiál,</w:t>
      </w:r>
    </w:p>
    <w:p w14:paraId="496B2F84" w14:textId="77777777" w:rsidR="00A029B6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vlastnoruční nebo zaručený elektronický podpis předkladatele.</w:t>
      </w:r>
    </w:p>
    <w:p w14:paraId="300AC7E6" w14:textId="77777777" w:rsidR="00185C0A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(3) Rektor po obdržení podnětu stanoví počet členů a složení komise podle čl. 2 odst. 1</w:t>
      </w:r>
      <w:r w:rsidRPr="00C43608">
        <w:br/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jmenuje jejího předsedu, kterému předá předložený podnět. </w:t>
      </w:r>
    </w:p>
    <w:p w14:paraId="28A3A071" w14:textId="77777777" w:rsidR="00185C0A" w:rsidRDefault="00185C0A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ED962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Předseda bez zbytečných odkladů po 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předložení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podnětu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rektorem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seznámí členy komise s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jeho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obsahem.</w:t>
      </w:r>
    </w:p>
    <w:p w14:paraId="73F63F44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E61C86" w14:textId="77777777" w:rsidR="000351EC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odnět </w:t>
      </w:r>
      <w:r w:rsidR="00B34E0E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posuzuje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a rozhodne o nejvhodnějším způsobu je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řešení. Postupuje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přitom takovým způsobem, aby podnět mohl být projednán ve své úplnosti bez zbytečných průtahů.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Podnět nesouvisející přímo s Etickým kodexem UTB komise odloží bez nutnosti věcného projednání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podnětu. Zasedání komise k projednání podnětu se uskuteční zpravidla ve lhůtě </w:t>
      </w:r>
      <w:r w:rsidR="005324AF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 od jeho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doručení.</w:t>
      </w:r>
    </w:p>
    <w:p w14:paraId="3EE10E3B" w14:textId="77777777" w:rsidR="000351EC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) Za účelem projednání podnětu si může komise vyžádat součinnost kteréhokoliv zaměstnance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studenta UTB; dotyčný je povinen komisi 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poskytnout vyžádanou součinnost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svého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nejlepšího vědomí a svědomí a v souladu s Etickým kodexem UTB.</w:t>
      </w:r>
    </w:p>
    <w:p w14:paraId="5AEBC732" w14:textId="67FD4EE5" w:rsidR="00A446C9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2339FB61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Zaměstnanec UTB, který podle předloženého podnětu mohl </w:t>
      </w:r>
      <w:r w:rsidR="5B02DFE9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porušit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Etického kodexu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UTB (dále jen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„dotčená osoba“), musí být k zasedání komise předsedou písemně předvolán. 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Předvolání spolu s veškerými podklady týkajícími se podnětu se dotčené 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sobě zasílá elektronicky (zpravidla e-mailem</w:t>
      </w:r>
      <w:r w:rsidR="57746D05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4D2C315B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takovém případě musí předvolávaný potvrdit přijetí předvolání</w:t>
      </w:r>
      <w:r w:rsidR="2F34D991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6190C41C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zpravidla </w:t>
      </w:r>
      <w:r w:rsidR="2F34D991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e-mailem.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Potvrzením přijetí ze strany předvolávaného se předvolání považuje za doručené. Předvolání musí být dotčené osobě doručeno nejméně 1 týden před termínem zasedání komise.</w:t>
      </w:r>
    </w:p>
    <w:p w14:paraId="2245BA3C" w14:textId="77777777" w:rsidR="00A446C9" w:rsidRDefault="00A446C9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0646F1" w14:textId="70E6E14F" w:rsidR="008923C4" w:rsidRDefault="57746D05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(8) Nepodaří-li se dotčenou osobu předvolat způsobem uvedeným v předchozím odstavci, zasílá se p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ředvolání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spolu s veškerými podklady týkajíc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ími se podnětu dotčené osobě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provozovatele poštovních služeb do vlastních rukou, popřípadě</w:t>
      </w:r>
      <w:r w:rsidR="5B02DFE9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datové schránky. Předvolání musí být dotčené osobě doručeno nejméně 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týd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n před termínem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komise. Nepodaří-li se předvolání do vlastních rukou doručit na adresu pro doručování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nahlášenou dotčenou osobou nebo do datové schránky, doručí se předvolání veřejnou vyhláškou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25 zákona č. 500/2004 Sb., správního řádu, ve znění pozdějších předpisů. Patnáctým dnem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 vyvěšení se písemnost považuje za doručenou.</w:t>
      </w:r>
      <w:r w:rsidR="69EDA770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DC7FC4" w14:textId="77777777" w:rsidR="003D6D2D" w:rsidRDefault="003D6D2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1E517A" w14:textId="1E9C85C0" w:rsidR="003D6D2D" w:rsidRPr="00E408E1" w:rsidRDefault="0EECE578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57746D05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) Předseda je oprávněn předvolat na zasedání komise i další osoby uvedené v </w:t>
      </w:r>
      <w:r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r w:rsidR="2035A94E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avci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2F8E7B6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Ustanovení odstavce 7 a 8 se použije přiměřeně.</w:t>
      </w:r>
    </w:p>
    <w:p w14:paraId="1F2895E8" w14:textId="649A5254" w:rsidR="008923C4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Dotčená osoba má právo 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vyjádřit se k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projednáv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anému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podnět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. Komise může jednat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podnětu i bez dotčené osoby,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se tato na zasedání</w:t>
      </w:r>
      <w:r w:rsidR="5B02DFE9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omluvy s uvedením důvodů své neúčasti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nedostavila, ačkoliv jí bylo předvolání řádně a včas doručeno v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odstavcem 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2F8E7B6A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resp. 8</w:t>
      </w:r>
      <w:r w:rsidR="54D3ABE5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0B9DED" w14:textId="77777777" w:rsidR="005324AF" w:rsidRDefault="005324AF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6733A" w14:textId="6BF6886D" w:rsidR="005324AF" w:rsidRPr="00E408E1" w:rsidRDefault="5B02DFE9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EECE578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) V případě řádné omluvy dotčené osoby stanoví předseda náhradní termín zasedání komise. Pokud se dotčená osoba nedostaví ani na náhradní termín zasedání komise, bude podnět projednán bez přítomnosti dotčené osoby.</w:t>
      </w:r>
    </w:p>
    <w:p w14:paraId="356F41BA" w14:textId="4561E4FD" w:rsidR="006B027B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324AF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) Dotčená osoba má dále právo vyjadřovat se ke všem podkladům pro jednání, navrhovat</w:t>
      </w: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předkládat důkazy a užít veškerých prostředků, které mohou sloužit k objasnění projednávané</w:t>
      </w:r>
      <w:r w:rsidR="00F425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záležitosti, včetně vlastní osobou zajištěných odborných posudků.</w:t>
      </w:r>
    </w:p>
    <w:p w14:paraId="08394541" w14:textId="77777777" w:rsidR="006B027B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Výstupem z jednání komise je usnesení obsahující konstatování, zda byly či nebyly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porušeny</w:t>
      </w:r>
      <w:r w:rsidR="00185C0A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Etického kodexu UTB. V případě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</w:t>
      </w:r>
      <w:r w:rsidR="00185C0A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 Etického kodexu UTB obsahuje usnesení</w:t>
      </w:r>
      <w:r w:rsidR="006B027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i zhodnocení jejich závažnosti a návrh opatření.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dalším postupu rozhoduje rektor.</w:t>
      </w:r>
    </w:p>
    <w:p w14:paraId="1822896F" w14:textId="0F553AF5" w:rsidR="00A03283" w:rsidRPr="0033635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(1</w:t>
      </w:r>
      <w:r w:rsidR="00A446C9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zašle z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ápis </w:t>
      </w:r>
      <w:r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74B64E2E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každého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komise 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formě 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čl. 3 odst. 10 bez zbytečného prodlení, nejdéle však</w:t>
      </w:r>
      <w:r w:rsidR="006B027B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do 14 dnů od zasedání komise, rektorovi a členům komise.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Předkladatel a dotčená osoba obdrží ve stejné lhůtě </w:t>
      </w:r>
      <w:r w:rsidR="00405B01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stručné závěry 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k projednávanému podnětu</w:t>
      </w:r>
      <w:r w:rsidR="7FFE14EE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závěrečném zasedání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FFF315A" w14:textId="77777777" w:rsidR="00185C0A" w:rsidRPr="00336353" w:rsidRDefault="00185C0A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574C66" w14:textId="0872324F" w:rsidR="00AB0FDB" w:rsidRPr="00E408E1" w:rsidRDefault="00A03283" w:rsidP="00D07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TŘETÍ</w:t>
      </w:r>
      <w:r w:rsidRP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SPOLEČNÁ A ZÁVĚREČNÁ USTANOVENÍ</w:t>
      </w:r>
    </w:p>
    <w:p w14:paraId="5F1AEF39" w14:textId="2BE48ECD" w:rsidR="006B027B" w:rsidRPr="00E408E1" w:rsidRDefault="00A03283" w:rsidP="00E408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Odborné posudky</w:t>
      </w:r>
    </w:p>
    <w:p w14:paraId="27583573" w14:textId="77777777" w:rsidR="00AB0FDB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(1) Předseda komise je oprávněn se souhlasem rektora si u složitého případu vyžádat vypracování</w:t>
      </w:r>
      <w:r w:rsidR="00AB0FD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odborného</w:t>
      </w:r>
      <w:r w:rsidR="00AB0FD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posudku nezávislého </w:t>
      </w:r>
      <w:r w:rsidR="00290822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odborníka</w:t>
      </w:r>
      <w:r w:rsid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074B26" w14:textId="77777777" w:rsidR="00E408E1" w:rsidRPr="00E408E1" w:rsidRDefault="00E408E1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AF0DB" w14:textId="26D1CF4A" w:rsidR="00AB0FDB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(2) Náklady spojené s účastí nezávislých odborníků a s vypracováním odborných posudků hradí</w:t>
      </w:r>
      <w:r w:rsidR="0054435C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Rektorát UTB.</w:t>
      </w:r>
    </w:p>
    <w:p w14:paraId="0256EBBC" w14:textId="77777777" w:rsidR="00E408E1" w:rsidRPr="00E408E1" w:rsidRDefault="00DE682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9E4D9B" w14:textId="124D8B81" w:rsidR="00AB0FDB" w:rsidRPr="00E408E1" w:rsidRDefault="00A03283" w:rsidP="00E408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Závěrečná ustanovení</w:t>
      </w:r>
    </w:p>
    <w:p w14:paraId="2C5BA723" w14:textId="2276FF34" w:rsidR="00DE2341" w:rsidRPr="00DE2341" w:rsidRDefault="00DE2341" w:rsidP="00DE2341">
      <w:pPr>
        <w:pStyle w:val="Odstavecseseznamem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Jednací řád Etické komise UTB byl projednán AS UTB dne </w:t>
      </w:r>
      <w:r w:rsidR="00C179EC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179EC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179EC">
        <w:rPr>
          <w:rFonts w:ascii="Times New Roman" w:eastAsia="Times New Roman" w:hAnsi="Times New Roman" w:cs="Times New Roman"/>
          <w:sz w:val="24"/>
          <w:szCs w:val="24"/>
          <w:lang w:eastAsia="cs-CZ"/>
        </w:rPr>
        <w:t>2023</w:t>
      </w: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Radou pro vnitřní hodnocení UTB dne XX.XX.XXXX</w:t>
      </w:r>
    </w:p>
    <w:p w14:paraId="425EC7D7" w14:textId="420A9DFC" w:rsidR="00F412EF" w:rsidRPr="00DE2341" w:rsidRDefault="00F412EF" w:rsidP="00DE2341">
      <w:pPr>
        <w:pStyle w:val="Odstavecseseznamem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směrnice ruší a nahrazuje směrnici rektora č. </w:t>
      </w:r>
      <w:r w:rsidR="00F62EAD"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F62EAD"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E234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256809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4EE7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C68B4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97A56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710E0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F673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6D2E3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533B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CF66E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6875E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414D4" w14:textId="77777777" w:rsidR="0046486C" w:rsidRPr="00193133" w:rsidRDefault="0046486C" w:rsidP="0046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6486C" w:rsidRPr="00193133" w14:paraId="317F399C" w14:textId="77777777" w:rsidTr="00B325A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5C7FE4F4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Verze dokumentu</w:t>
            </w:r>
          </w:p>
        </w:tc>
      </w:tr>
      <w:tr w:rsidR="0046486C" w:rsidRPr="00193133" w14:paraId="72AE23F4" w14:textId="77777777" w:rsidTr="00B325A2">
        <w:tc>
          <w:tcPr>
            <w:tcW w:w="2303" w:type="dxa"/>
          </w:tcPr>
          <w:p w14:paraId="78D1EEC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14:paraId="28C1878F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Verze</w:t>
            </w:r>
          </w:p>
        </w:tc>
        <w:tc>
          <w:tcPr>
            <w:tcW w:w="2303" w:type="dxa"/>
          </w:tcPr>
          <w:p w14:paraId="237A2ED3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Změněno</w:t>
            </w:r>
          </w:p>
        </w:tc>
        <w:tc>
          <w:tcPr>
            <w:tcW w:w="2303" w:type="dxa"/>
          </w:tcPr>
          <w:p w14:paraId="21631F2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Popis změny</w:t>
            </w:r>
          </w:p>
        </w:tc>
      </w:tr>
      <w:tr w:rsidR="0046486C" w:rsidRPr="00193133" w14:paraId="042112E4" w14:textId="77777777" w:rsidTr="00B325A2">
        <w:tc>
          <w:tcPr>
            <w:tcW w:w="2303" w:type="dxa"/>
          </w:tcPr>
          <w:p w14:paraId="1DA64838" w14:textId="358BCC6A" w:rsidR="0046486C" w:rsidRPr="00193133" w:rsidRDefault="00CF5A40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303" w:type="dxa"/>
          </w:tcPr>
          <w:p w14:paraId="0F2D5A7F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03" w:type="dxa"/>
          </w:tcPr>
          <w:p w14:paraId="59F57EEB" w14:textId="77777777" w:rsidR="0046486C" w:rsidRPr="00785F5B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5B">
              <w:rPr>
                <w:rFonts w:ascii="Times New Roman" w:hAnsi="Times New Roman" w:cs="Times New Roman"/>
                <w:sz w:val="24"/>
                <w:szCs w:val="24"/>
              </w:rPr>
              <w:t>Právní oddělení</w:t>
            </w:r>
          </w:p>
        </w:tc>
        <w:tc>
          <w:tcPr>
            <w:tcW w:w="2303" w:type="dxa"/>
          </w:tcPr>
          <w:p w14:paraId="3A12F3D5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Vytvoření dokumentu</w:t>
            </w:r>
          </w:p>
        </w:tc>
      </w:tr>
      <w:tr w:rsidR="0046486C" w:rsidRPr="00193133" w14:paraId="268AA786" w14:textId="77777777" w:rsidTr="00B325A2">
        <w:tc>
          <w:tcPr>
            <w:tcW w:w="2303" w:type="dxa"/>
          </w:tcPr>
          <w:p w14:paraId="03DE668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0F4D1E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0E1ABE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24B041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6C" w:rsidRPr="00193133" w14:paraId="5D853EB8" w14:textId="77777777" w:rsidTr="00B325A2">
        <w:tc>
          <w:tcPr>
            <w:tcW w:w="2303" w:type="dxa"/>
          </w:tcPr>
          <w:p w14:paraId="3049878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E17408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2D018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A0F288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6C" w:rsidRPr="00193133" w14:paraId="373D67E3" w14:textId="77777777" w:rsidTr="00B325A2">
        <w:tc>
          <w:tcPr>
            <w:tcW w:w="2303" w:type="dxa"/>
          </w:tcPr>
          <w:p w14:paraId="5BC407A9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66D10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6E1CA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4E69CC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752D2" w14:textId="77777777" w:rsidR="0046486C" w:rsidRPr="00193133" w:rsidRDefault="0046486C" w:rsidP="0046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11694" w14:textId="77777777" w:rsidR="0046486C" w:rsidRPr="00E408E1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6486C" w:rsidRPr="00E408E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ernatik" w:date="2024-01-23T15:08:00Z" w:initials="b">
    <w:p w14:paraId="0E9F6EEF" w14:textId="07618567" w:rsidR="008A01B5" w:rsidRDefault="008A01B5">
      <w:pPr>
        <w:pStyle w:val="Textkomente"/>
      </w:pPr>
      <w:r>
        <w:rPr>
          <w:rStyle w:val="Odkaznakoment"/>
        </w:rPr>
        <w:annotationRef/>
      </w:r>
      <w:r>
        <w:t>Všimli jsme si, že nadbytečně vyžadujeme na podnětu osobní údaje, které vůbec nepotřebujeme k tomuto účelu zpracovávat. Jméno, příjmení a univerzitní e-mailová adresa jsou dostatečnými identifikátory, e-mail pak i dostatečně operativním kanálem pro potřebnou komunikaci.</w:t>
      </w:r>
      <w:bookmarkStart w:id="8" w:name="_GoBack"/>
      <w:bookmarkEnd w:id="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F6E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F6EEF" w16cid:durableId="295A54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1D6" w14:textId="77777777" w:rsidR="00094381" w:rsidRDefault="00094381" w:rsidP="00BA7EBB">
      <w:pPr>
        <w:spacing w:after="0" w:line="240" w:lineRule="auto"/>
      </w:pPr>
      <w:r>
        <w:separator/>
      </w:r>
    </w:p>
  </w:endnote>
  <w:endnote w:type="continuationSeparator" w:id="0">
    <w:p w14:paraId="2EDDAA17" w14:textId="77777777" w:rsidR="00094381" w:rsidRDefault="00094381" w:rsidP="00BA7EBB">
      <w:pPr>
        <w:spacing w:after="0" w:line="240" w:lineRule="auto"/>
      </w:pPr>
      <w:r>
        <w:continuationSeparator/>
      </w:r>
    </w:p>
  </w:endnote>
  <w:endnote w:type="continuationNotice" w:id="1">
    <w:p w14:paraId="1F313B40" w14:textId="77777777" w:rsidR="00094381" w:rsidRDefault="00094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6605"/>
      <w:docPartObj>
        <w:docPartGallery w:val="Page Numbers (Bottom of Page)"/>
        <w:docPartUnique/>
      </w:docPartObj>
    </w:sdtPr>
    <w:sdtEndPr/>
    <w:sdtContent>
      <w:p w14:paraId="21922367" w14:textId="603E63FC" w:rsidR="00BA7EBB" w:rsidRDefault="00BA7E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5C">
          <w:rPr>
            <w:noProof/>
          </w:rPr>
          <w:t>5</w:t>
        </w:r>
        <w:r>
          <w:fldChar w:fldCharType="end"/>
        </w:r>
      </w:p>
    </w:sdtContent>
  </w:sdt>
  <w:p w14:paraId="7E64E2E2" w14:textId="77777777" w:rsidR="00BA7EBB" w:rsidRDefault="00BA7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9DB6" w14:textId="77777777" w:rsidR="00094381" w:rsidRDefault="00094381" w:rsidP="00BA7EBB">
      <w:pPr>
        <w:spacing w:after="0" w:line="240" w:lineRule="auto"/>
      </w:pPr>
      <w:r>
        <w:separator/>
      </w:r>
    </w:p>
  </w:footnote>
  <w:footnote w:type="continuationSeparator" w:id="0">
    <w:p w14:paraId="396FC116" w14:textId="77777777" w:rsidR="00094381" w:rsidRDefault="00094381" w:rsidP="00BA7EBB">
      <w:pPr>
        <w:spacing w:after="0" w:line="240" w:lineRule="auto"/>
      </w:pPr>
      <w:r>
        <w:continuationSeparator/>
      </w:r>
    </w:p>
  </w:footnote>
  <w:footnote w:type="continuationNotice" w:id="1">
    <w:p w14:paraId="6EC3B70C" w14:textId="77777777" w:rsidR="00094381" w:rsidRDefault="000943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886D" w14:textId="6A76801C" w:rsidR="00BA7EBB" w:rsidRDefault="00BA7EBB" w:rsidP="00336353">
    <w:pPr>
      <w:pStyle w:val="Zhlav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</w:t>
    </w:r>
    <w:r w:rsidRPr="00336353">
      <w:rPr>
        <w:rFonts w:ascii="Times New Roman" w:hAnsi="Times New Roman" w:cs="Times New Roman"/>
        <w:i/>
      </w:rPr>
      <w:t>nitřní normy Univerzity Tomáše Bati ve Zlíně</w:t>
    </w:r>
  </w:p>
  <w:p w14:paraId="5F1D959A" w14:textId="44C10B74" w:rsidR="00336353" w:rsidRPr="00336353" w:rsidRDefault="00336353" w:rsidP="00336353">
    <w:pPr>
      <w:pStyle w:val="Zhlav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DB0"/>
    <w:multiLevelType w:val="hybridMultilevel"/>
    <w:tmpl w:val="E7AA2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7BD"/>
    <w:multiLevelType w:val="hybridMultilevel"/>
    <w:tmpl w:val="35B23808"/>
    <w:lvl w:ilvl="0" w:tplc="D9762010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465"/>
    <w:multiLevelType w:val="hybridMultilevel"/>
    <w:tmpl w:val="39BA110A"/>
    <w:lvl w:ilvl="0" w:tplc="DDA82B38">
      <w:start w:val="1"/>
      <w:numFmt w:val="lowerLetter"/>
      <w:lvlText w:val="%1)"/>
      <w:lvlJc w:val="left"/>
      <w:pPr>
        <w:ind w:left="390" w:hanging="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B56"/>
    <w:multiLevelType w:val="hybridMultilevel"/>
    <w:tmpl w:val="EF40E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FBE"/>
    <w:multiLevelType w:val="hybridMultilevel"/>
    <w:tmpl w:val="AF087700"/>
    <w:lvl w:ilvl="0" w:tplc="6A583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E84"/>
    <w:multiLevelType w:val="hybridMultilevel"/>
    <w:tmpl w:val="7AAC9218"/>
    <w:lvl w:ilvl="0" w:tplc="DDA82B38">
      <w:start w:val="1"/>
      <w:numFmt w:val="lowerLetter"/>
      <w:lvlText w:val="%1)"/>
      <w:lvlJc w:val="left"/>
      <w:pPr>
        <w:ind w:left="390" w:hanging="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E3688"/>
    <w:multiLevelType w:val="hybridMultilevel"/>
    <w:tmpl w:val="E23A4780"/>
    <w:lvl w:ilvl="0" w:tplc="386A8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2279"/>
    <w:multiLevelType w:val="hybridMultilevel"/>
    <w:tmpl w:val="7FD8F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5DA0"/>
    <w:multiLevelType w:val="hybridMultilevel"/>
    <w:tmpl w:val="06D22A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D0D7E"/>
    <w:multiLevelType w:val="hybridMultilevel"/>
    <w:tmpl w:val="A0F08D02"/>
    <w:lvl w:ilvl="0" w:tplc="04050017">
      <w:start w:val="1"/>
      <w:numFmt w:val="lowerLetter"/>
      <w:lvlText w:val="%1)"/>
      <w:lvlJc w:val="left"/>
      <w:pPr>
        <w:ind w:left="390" w:hanging="3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779BF"/>
    <w:multiLevelType w:val="hybridMultilevel"/>
    <w:tmpl w:val="B564622E"/>
    <w:lvl w:ilvl="0" w:tplc="DD9C4824">
      <w:start w:val="1"/>
      <w:numFmt w:val="lowerLetter"/>
      <w:lvlText w:val="%1)"/>
      <w:lvlJc w:val="left"/>
      <w:pPr>
        <w:ind w:left="390" w:hanging="3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natik">
    <w15:presenceInfo w15:providerId="None" w15:userId="bernat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83"/>
    <w:rsid w:val="00026073"/>
    <w:rsid w:val="000351EC"/>
    <w:rsid w:val="00094381"/>
    <w:rsid w:val="000D68EC"/>
    <w:rsid w:val="00185C0A"/>
    <w:rsid w:val="001F519C"/>
    <w:rsid w:val="002052AC"/>
    <w:rsid w:val="00263E3A"/>
    <w:rsid w:val="00290822"/>
    <w:rsid w:val="0029187C"/>
    <w:rsid w:val="002957BF"/>
    <w:rsid w:val="002965B2"/>
    <w:rsid w:val="002B6749"/>
    <w:rsid w:val="002E57F0"/>
    <w:rsid w:val="00336353"/>
    <w:rsid w:val="003D6D2D"/>
    <w:rsid w:val="003E2CF9"/>
    <w:rsid w:val="00405B01"/>
    <w:rsid w:val="00446D7B"/>
    <w:rsid w:val="0046130D"/>
    <w:rsid w:val="0046486C"/>
    <w:rsid w:val="004F5957"/>
    <w:rsid w:val="005324AF"/>
    <w:rsid w:val="0054435C"/>
    <w:rsid w:val="005665C9"/>
    <w:rsid w:val="00580656"/>
    <w:rsid w:val="005A56A5"/>
    <w:rsid w:val="005C1B5E"/>
    <w:rsid w:val="0067053C"/>
    <w:rsid w:val="006B027B"/>
    <w:rsid w:val="006D37D6"/>
    <w:rsid w:val="006E28A3"/>
    <w:rsid w:val="00784239"/>
    <w:rsid w:val="007F2BC8"/>
    <w:rsid w:val="00802FA9"/>
    <w:rsid w:val="0086559F"/>
    <w:rsid w:val="008923C4"/>
    <w:rsid w:val="008A01B5"/>
    <w:rsid w:val="008A1CD2"/>
    <w:rsid w:val="008D116D"/>
    <w:rsid w:val="009264C5"/>
    <w:rsid w:val="009A15C7"/>
    <w:rsid w:val="009D3F46"/>
    <w:rsid w:val="009D4217"/>
    <w:rsid w:val="00A029B6"/>
    <w:rsid w:val="00A03283"/>
    <w:rsid w:val="00A406D6"/>
    <w:rsid w:val="00A446C9"/>
    <w:rsid w:val="00A86C9E"/>
    <w:rsid w:val="00A91CB4"/>
    <w:rsid w:val="00A9286F"/>
    <w:rsid w:val="00A9302F"/>
    <w:rsid w:val="00AB0FDB"/>
    <w:rsid w:val="00AD6E5D"/>
    <w:rsid w:val="00B10BB9"/>
    <w:rsid w:val="00B34E0E"/>
    <w:rsid w:val="00B56464"/>
    <w:rsid w:val="00BA7EBB"/>
    <w:rsid w:val="00C179EC"/>
    <w:rsid w:val="00C1EEE6"/>
    <w:rsid w:val="00C43608"/>
    <w:rsid w:val="00C47269"/>
    <w:rsid w:val="00C65813"/>
    <w:rsid w:val="00C70FDE"/>
    <w:rsid w:val="00CA62F4"/>
    <w:rsid w:val="00CF5A40"/>
    <w:rsid w:val="00D06E73"/>
    <w:rsid w:val="00D07B2A"/>
    <w:rsid w:val="00D3047C"/>
    <w:rsid w:val="00DA4A6A"/>
    <w:rsid w:val="00DE2341"/>
    <w:rsid w:val="00DE6823"/>
    <w:rsid w:val="00E139D6"/>
    <w:rsid w:val="00E408E1"/>
    <w:rsid w:val="00E67F82"/>
    <w:rsid w:val="00EE329E"/>
    <w:rsid w:val="00EECD8E"/>
    <w:rsid w:val="00EF6DCC"/>
    <w:rsid w:val="00F00454"/>
    <w:rsid w:val="00F1375E"/>
    <w:rsid w:val="00F24D1B"/>
    <w:rsid w:val="00F412EF"/>
    <w:rsid w:val="00F425D7"/>
    <w:rsid w:val="00F62EAD"/>
    <w:rsid w:val="00FA1C34"/>
    <w:rsid w:val="00FA5E61"/>
    <w:rsid w:val="00FC3001"/>
    <w:rsid w:val="014C7341"/>
    <w:rsid w:val="015DAE18"/>
    <w:rsid w:val="0209524C"/>
    <w:rsid w:val="03BA5B6E"/>
    <w:rsid w:val="0663AC63"/>
    <w:rsid w:val="0724E22E"/>
    <w:rsid w:val="081E3425"/>
    <w:rsid w:val="0AA4F26D"/>
    <w:rsid w:val="0DADB8AD"/>
    <w:rsid w:val="0EECE578"/>
    <w:rsid w:val="0FC6C6AA"/>
    <w:rsid w:val="1043569D"/>
    <w:rsid w:val="116D84BF"/>
    <w:rsid w:val="11B2AD46"/>
    <w:rsid w:val="195F6E47"/>
    <w:rsid w:val="1986D14D"/>
    <w:rsid w:val="1B6FCFC7"/>
    <w:rsid w:val="1BE0BAE3"/>
    <w:rsid w:val="1C957B72"/>
    <w:rsid w:val="2035A94E"/>
    <w:rsid w:val="21AFA8B3"/>
    <w:rsid w:val="225B42F1"/>
    <w:rsid w:val="2339FB61"/>
    <w:rsid w:val="24B22C97"/>
    <w:rsid w:val="2D8725FB"/>
    <w:rsid w:val="2F34D991"/>
    <w:rsid w:val="2F8E7B6A"/>
    <w:rsid w:val="32602BE4"/>
    <w:rsid w:val="327574F5"/>
    <w:rsid w:val="35E88D55"/>
    <w:rsid w:val="371926E0"/>
    <w:rsid w:val="3A2F5E03"/>
    <w:rsid w:val="420084E9"/>
    <w:rsid w:val="42878A85"/>
    <w:rsid w:val="431C42EC"/>
    <w:rsid w:val="43936479"/>
    <w:rsid w:val="446984B5"/>
    <w:rsid w:val="45BF2B47"/>
    <w:rsid w:val="490D1A16"/>
    <w:rsid w:val="4A433E50"/>
    <w:rsid w:val="4D2C315B"/>
    <w:rsid w:val="4E939CEB"/>
    <w:rsid w:val="4F989AB5"/>
    <w:rsid w:val="5323025C"/>
    <w:rsid w:val="53531107"/>
    <w:rsid w:val="539A13D4"/>
    <w:rsid w:val="54D3ABE5"/>
    <w:rsid w:val="55E810CB"/>
    <w:rsid w:val="56C91204"/>
    <w:rsid w:val="57746D05"/>
    <w:rsid w:val="584BBA08"/>
    <w:rsid w:val="5B02DFE9"/>
    <w:rsid w:val="5D0DF054"/>
    <w:rsid w:val="5D1F2B2B"/>
    <w:rsid w:val="5DE823A2"/>
    <w:rsid w:val="6190C41C"/>
    <w:rsid w:val="619790E9"/>
    <w:rsid w:val="637D31D8"/>
    <w:rsid w:val="638E6CAF"/>
    <w:rsid w:val="639F1A31"/>
    <w:rsid w:val="6687364E"/>
    <w:rsid w:val="676F2ECC"/>
    <w:rsid w:val="677C4D17"/>
    <w:rsid w:val="683BAD9E"/>
    <w:rsid w:val="69039E1D"/>
    <w:rsid w:val="693D6BEB"/>
    <w:rsid w:val="69EDA770"/>
    <w:rsid w:val="6A456FA0"/>
    <w:rsid w:val="6ACE615F"/>
    <w:rsid w:val="6AF28513"/>
    <w:rsid w:val="6C6A31C0"/>
    <w:rsid w:val="6D354EF5"/>
    <w:rsid w:val="6D63BA09"/>
    <w:rsid w:val="6DFB0405"/>
    <w:rsid w:val="6F1FD02D"/>
    <w:rsid w:val="705DE7E6"/>
    <w:rsid w:val="72465FBD"/>
    <w:rsid w:val="72EB4834"/>
    <w:rsid w:val="74A21230"/>
    <w:rsid w:val="74A273F8"/>
    <w:rsid w:val="74B64E2E"/>
    <w:rsid w:val="795A89B8"/>
    <w:rsid w:val="7AE51F42"/>
    <w:rsid w:val="7B178E35"/>
    <w:rsid w:val="7BEE7DC2"/>
    <w:rsid w:val="7C318D9B"/>
    <w:rsid w:val="7F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9FD97"/>
  <w15:chartTrackingRefBased/>
  <w15:docId w15:val="{F5426B59-9D64-417B-8DC9-3809B36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03283"/>
  </w:style>
  <w:style w:type="character" w:styleId="Hypertextovodkaz">
    <w:name w:val="Hyperlink"/>
    <w:basedOn w:val="Standardnpsmoodstavce"/>
    <w:uiPriority w:val="99"/>
    <w:unhideWhenUsed/>
    <w:rsid w:val="00A0328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7F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5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C0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EBB"/>
  </w:style>
  <w:style w:type="paragraph" w:styleId="Zpat">
    <w:name w:val="footer"/>
    <w:basedOn w:val="Normln"/>
    <w:link w:val="ZpatChar"/>
    <w:uiPriority w:val="99"/>
    <w:unhideWhenUsed/>
    <w:rsid w:val="00BA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ticka-komise@ut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4" ma:contentTypeDescription="Vytvoří nový dokument" ma:contentTypeScope="" ma:versionID="2911c73eaf0c0f6975ff92c48945e341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4c983b304ffc293ac207f18e30226e8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Jana Martincová</DisplayName>
        <AccountId>187</AccountId>
        <AccountType/>
      </UserInfo>
      <UserInfo>
        <DisplayName>Petr Bernatík</DisplayName>
        <AccountId>168</AccountId>
        <AccountType/>
      </UserInfo>
      <UserInfo>
        <DisplayName>Monika Hrabáková</DisplayName>
        <AccountId>173</AccountId>
        <AccountType/>
      </UserInfo>
      <UserInfo>
        <DisplayName>Ondřej Fabián</DisplayName>
        <AccountId>108</AccountId>
        <AccountType/>
      </UserInfo>
    </SharedWithUsers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46E68-3F1E-48B2-BCE5-DF0D8C04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A5740-BD25-423D-8370-952B74A1D278}">
  <ds:schemaRefs>
    <ds:schemaRef ds:uri="http://schemas.microsoft.com/office/2006/metadata/properties"/>
    <ds:schemaRef ds:uri="http://schemas.microsoft.com/office/infopath/2007/PartnerControls"/>
    <ds:schemaRef ds:uri="35489ecf-45c4-4e33-941b-8613dd830d08"/>
    <ds:schemaRef ds:uri="7160664c-0bf5-48c8-9237-0687b41bf4af"/>
  </ds:schemaRefs>
</ds:datastoreItem>
</file>

<file path=customXml/itemProps3.xml><?xml version="1.0" encoding="utf-8"?>
<ds:datastoreItem xmlns:ds="http://schemas.openxmlformats.org/officeDocument/2006/customXml" ds:itemID="{CB2D829D-2745-4E23-911C-9A31F6B1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bernatik</cp:lastModifiedBy>
  <cp:revision>2</cp:revision>
  <cp:lastPrinted>2023-11-08T10:58:00Z</cp:lastPrinted>
  <dcterms:created xsi:type="dcterms:W3CDTF">2024-01-23T14:11:00Z</dcterms:created>
  <dcterms:modified xsi:type="dcterms:W3CDTF">2024-01-23T14:11:00Z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