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6967"/>
      </w:tblGrid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Kód:</w:t>
            </w:r>
          </w:p>
        </w:tc>
        <w:tc>
          <w:tcPr>
            <w:tcW w:w="6967" w:type="dxa"/>
          </w:tcPr>
          <w:p w:rsidR="00063D4C" w:rsidRPr="00915599" w:rsidRDefault="00E53113" w:rsidP="00AD1707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SR</w:t>
            </w:r>
            <w:r w:rsidR="00205A86" w:rsidRPr="00915599">
              <w:rPr>
                <w:sz w:val="22"/>
                <w:szCs w:val="22"/>
              </w:rPr>
              <w:t>/</w:t>
            </w:r>
            <w:r w:rsidR="00AD1707">
              <w:rPr>
                <w:sz w:val="22"/>
                <w:szCs w:val="22"/>
              </w:rPr>
              <w:t>x</w:t>
            </w:r>
            <w:r w:rsidR="00205A86" w:rsidRPr="00915599">
              <w:rPr>
                <w:sz w:val="22"/>
                <w:szCs w:val="22"/>
              </w:rPr>
              <w:t>/201</w:t>
            </w:r>
            <w:r w:rsidR="00D33D23">
              <w:rPr>
                <w:sz w:val="22"/>
                <w:szCs w:val="22"/>
              </w:rPr>
              <w:t>9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Druh:</w:t>
            </w:r>
          </w:p>
        </w:tc>
        <w:tc>
          <w:tcPr>
            <w:tcW w:w="6967" w:type="dxa"/>
          </w:tcPr>
          <w:p w:rsidR="00063D4C" w:rsidRPr="00915599" w:rsidRDefault="00E53113" w:rsidP="008E4F63">
            <w:pPr>
              <w:rPr>
                <w:caps/>
                <w:sz w:val="22"/>
                <w:szCs w:val="22"/>
              </w:rPr>
            </w:pPr>
            <w:r w:rsidRPr="00915599">
              <w:rPr>
                <w:caps/>
                <w:sz w:val="22"/>
                <w:szCs w:val="22"/>
              </w:rPr>
              <w:t>SMĚRNICE REKTORA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Název:</w:t>
            </w:r>
          </w:p>
        </w:tc>
        <w:tc>
          <w:tcPr>
            <w:tcW w:w="6967" w:type="dxa"/>
          </w:tcPr>
          <w:p w:rsidR="00063D4C" w:rsidRPr="00915599" w:rsidRDefault="00AD1707" w:rsidP="0093193D">
            <w:pPr>
              <w:jc w:val="both"/>
              <w:rPr>
                <w:sz w:val="22"/>
                <w:szCs w:val="22"/>
              </w:rPr>
            </w:pPr>
            <w:r w:rsidRPr="00AD1707">
              <w:rPr>
                <w:sz w:val="22"/>
                <w:szCs w:val="22"/>
              </w:rPr>
              <w:t>Jednací řád Etické komise UTB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Organizační závaznost:</w:t>
            </w:r>
          </w:p>
        </w:tc>
        <w:tc>
          <w:tcPr>
            <w:tcW w:w="6967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Univerzita Tomáše Bati ve Zlíně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Datum vydání:</w:t>
            </w:r>
          </w:p>
        </w:tc>
        <w:tc>
          <w:tcPr>
            <w:tcW w:w="6967" w:type="dxa"/>
          </w:tcPr>
          <w:p w:rsidR="00063D4C" w:rsidRPr="00915599" w:rsidRDefault="00AD1707" w:rsidP="00AD1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871AE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4</w:t>
            </w:r>
            <w:r w:rsidR="00871AED">
              <w:rPr>
                <w:sz w:val="22"/>
                <w:szCs w:val="22"/>
              </w:rPr>
              <w:t>. 2019</w:t>
            </w:r>
          </w:p>
        </w:tc>
      </w:tr>
      <w:tr w:rsidR="006E44BE" w:rsidRPr="00915599" w:rsidTr="00F83C7B">
        <w:tc>
          <w:tcPr>
            <w:tcW w:w="2245" w:type="dxa"/>
          </w:tcPr>
          <w:p w:rsidR="006E44BE" w:rsidRPr="00915599" w:rsidRDefault="006E44BE" w:rsidP="005E0DED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Účinnost od:</w:t>
            </w:r>
          </w:p>
        </w:tc>
        <w:tc>
          <w:tcPr>
            <w:tcW w:w="6967" w:type="dxa"/>
          </w:tcPr>
          <w:p w:rsidR="006E44BE" w:rsidRPr="00915599" w:rsidRDefault="00AD1707" w:rsidP="00AD1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AE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  <w:r w:rsidR="00871AED">
              <w:rPr>
                <w:sz w:val="22"/>
                <w:szCs w:val="22"/>
              </w:rPr>
              <w:t>. 2019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Vydává:</w:t>
            </w:r>
          </w:p>
        </w:tc>
        <w:tc>
          <w:tcPr>
            <w:tcW w:w="6967" w:type="dxa"/>
          </w:tcPr>
          <w:p w:rsidR="009D4B20" w:rsidRPr="00915599" w:rsidRDefault="00E53113" w:rsidP="00182CFB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 xml:space="preserve">prof. Ing. </w:t>
            </w:r>
            <w:r w:rsidR="00ED262D">
              <w:rPr>
                <w:sz w:val="22"/>
                <w:szCs w:val="22"/>
              </w:rPr>
              <w:t>Vladimír Sedlařík, Ph.</w:t>
            </w:r>
            <w:r w:rsidR="00182CFB">
              <w:rPr>
                <w:sz w:val="22"/>
                <w:szCs w:val="22"/>
              </w:rPr>
              <w:t>D.</w:t>
            </w:r>
            <w:r w:rsidRPr="00915599">
              <w:rPr>
                <w:sz w:val="22"/>
                <w:szCs w:val="22"/>
              </w:rPr>
              <w:t>, rektor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Zpracoval:</w:t>
            </w:r>
          </w:p>
        </w:tc>
        <w:tc>
          <w:tcPr>
            <w:tcW w:w="6967" w:type="dxa"/>
          </w:tcPr>
          <w:p w:rsidR="00C1178C" w:rsidRPr="00915599" w:rsidRDefault="00AD1707" w:rsidP="00E53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Alena Macháčková, CSc.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Spolupracoval:</w:t>
            </w:r>
          </w:p>
        </w:tc>
        <w:tc>
          <w:tcPr>
            <w:tcW w:w="6967" w:type="dxa"/>
          </w:tcPr>
          <w:p w:rsidR="00063D4C" w:rsidRPr="00915599" w:rsidRDefault="00AD1707" w:rsidP="00AD1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Petr Bernatík</w:t>
            </w:r>
            <w:ins w:id="0" w:author="Jašková Jitka" w:date="2019-05-29T10:27:00Z">
              <w:r w:rsidR="00F828F8">
                <w:rPr>
                  <w:sz w:val="22"/>
                  <w:szCs w:val="22"/>
                </w:rPr>
                <w:t>, Ing. Jitka Jašková</w:t>
              </w:r>
            </w:ins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Počet stran:</w:t>
            </w:r>
          </w:p>
        </w:tc>
        <w:tc>
          <w:tcPr>
            <w:tcW w:w="6967" w:type="dxa"/>
          </w:tcPr>
          <w:p w:rsidR="00063D4C" w:rsidRPr="00915599" w:rsidRDefault="002D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Počet příloh:</w:t>
            </w:r>
          </w:p>
        </w:tc>
        <w:tc>
          <w:tcPr>
            <w:tcW w:w="6967" w:type="dxa"/>
          </w:tcPr>
          <w:p w:rsidR="00063D4C" w:rsidRPr="00915599" w:rsidRDefault="009E2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Rozdělovník:</w:t>
            </w:r>
          </w:p>
        </w:tc>
        <w:tc>
          <w:tcPr>
            <w:tcW w:w="6967" w:type="dxa"/>
          </w:tcPr>
          <w:p w:rsidR="00063D4C" w:rsidRPr="00915599" w:rsidRDefault="00182CFB" w:rsidP="00871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Zaměstnanci UTB</w:t>
            </w:r>
            <w:r w:rsidR="00A17BC6">
              <w:rPr>
                <w:sz w:val="22"/>
                <w:szCs w:val="22"/>
              </w:rPr>
              <w:t xml:space="preserve"> </w:t>
            </w:r>
          </w:p>
        </w:tc>
      </w:tr>
      <w:tr w:rsidR="00063D4C" w:rsidRPr="00915599" w:rsidTr="002E1496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Podpis oprávněné osoby:</w:t>
            </w:r>
          </w:p>
        </w:tc>
        <w:tc>
          <w:tcPr>
            <w:tcW w:w="6967" w:type="dxa"/>
            <w:vAlign w:val="center"/>
          </w:tcPr>
          <w:p w:rsidR="00063D4C" w:rsidRPr="00915599" w:rsidRDefault="00063D4C" w:rsidP="002E14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7819" w:rsidRDefault="00057819" w:rsidP="00AD1707">
      <w:pPr>
        <w:pStyle w:val="Seznam1"/>
        <w:keepNext/>
        <w:numPr>
          <w:ilvl w:val="0"/>
          <w:numId w:val="0"/>
        </w:numPr>
        <w:spacing w:before="0"/>
        <w:jc w:val="center"/>
        <w:rPr>
          <w:sz w:val="22"/>
          <w:szCs w:val="22"/>
        </w:rPr>
      </w:pPr>
    </w:p>
    <w:p w:rsidR="00AD1707" w:rsidRDefault="00AD1707" w:rsidP="00AD1707">
      <w:pPr>
        <w:pStyle w:val="Seznam1"/>
        <w:keepNext/>
        <w:numPr>
          <w:ilvl w:val="0"/>
          <w:numId w:val="0"/>
        </w:numPr>
        <w:spacing w:before="0"/>
        <w:jc w:val="center"/>
        <w:rPr>
          <w:sz w:val="22"/>
          <w:szCs w:val="22"/>
        </w:rPr>
      </w:pP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PRVNÍ</w:t>
      </w:r>
    </w:p>
    <w:p w:rsidR="00AD1707" w:rsidRPr="002B1B77" w:rsidRDefault="00AD1707" w:rsidP="00AD1707">
      <w:pPr>
        <w:pStyle w:val="NormlnA"/>
        <w:rPr>
          <w:sz w:val="22"/>
          <w:szCs w:val="22"/>
        </w:rPr>
      </w:pPr>
      <w:r w:rsidRPr="002B1B77">
        <w:rPr>
          <w:sz w:val="22"/>
          <w:szCs w:val="22"/>
        </w:rPr>
        <w:t>Základní ustanovení</w:t>
      </w:r>
    </w:p>
    <w:p w:rsidR="00AD1707" w:rsidRPr="002B1B77" w:rsidRDefault="00AD1707" w:rsidP="00AD1707">
      <w:pPr>
        <w:rPr>
          <w:b/>
        </w:rPr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1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>Základní ustanovení</w:t>
      </w:r>
    </w:p>
    <w:p w:rsidR="00AD1707" w:rsidRPr="002B1B77" w:rsidRDefault="00AD1707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 xml:space="preserve">(1) Etická komise UTB (dále jen „komise“) je poradním sborem zřízeným rektorem Univerzity Tomáše Bati ve Zlíně (dále jen „UTB“) podle čl. 26 Statutu UTB. </w:t>
      </w:r>
    </w:p>
    <w:p w:rsidR="00AD1707" w:rsidRDefault="00AD1707" w:rsidP="00AD1707">
      <w:pPr>
        <w:jc w:val="both"/>
      </w:pPr>
    </w:p>
    <w:p w:rsidR="00AD1707" w:rsidRPr="002B1B77" w:rsidRDefault="00AD1707" w:rsidP="00AD1707">
      <w:pPr>
        <w:jc w:val="both"/>
      </w:pPr>
      <w:r w:rsidRPr="002B1B77">
        <w:t xml:space="preserve">(2) Komise je zřízena zejména k posuzování podnětů ve věci dodržování zásad Etického kodexu UTB zaměstnanci UTB a výzkumných projektů realizovaných na UTB. </w:t>
      </w:r>
    </w:p>
    <w:p w:rsidR="00AD1707" w:rsidRPr="002B1B77" w:rsidRDefault="00AD1707" w:rsidP="00AD1707">
      <w:pPr>
        <w:jc w:val="both"/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2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>Složení komise</w:t>
      </w:r>
    </w:p>
    <w:p w:rsidR="00AD1707" w:rsidRPr="002B1B77" w:rsidRDefault="00AD1707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>(1) Počet členů a složení komise stanoví rektor vnitřní normou UTB.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 xml:space="preserve">(2) Předsedu komise jmenuje rektor. </w:t>
      </w:r>
    </w:p>
    <w:p w:rsidR="00AD1707" w:rsidRDefault="00AD1707" w:rsidP="00AD1707">
      <w:pPr>
        <w:jc w:val="both"/>
      </w:pPr>
    </w:p>
    <w:p w:rsidR="00AD1707" w:rsidRDefault="00AD1707" w:rsidP="00AD1707">
      <w:pPr>
        <w:jc w:val="both"/>
      </w:pPr>
      <w:r>
        <w:t xml:space="preserve">(3) </w:t>
      </w:r>
      <w:r w:rsidRPr="002B1B77">
        <w:t>Předseda</w:t>
      </w:r>
      <w:r w:rsidR="006024D7">
        <w:t>,</w:t>
      </w:r>
      <w:r w:rsidRPr="002B1B77">
        <w:t xml:space="preserve"> členové komise</w:t>
      </w:r>
      <w:r w:rsidR="006024D7">
        <w:t xml:space="preserve"> a rektor</w:t>
      </w:r>
      <w:r w:rsidRPr="002B1B77">
        <w:t xml:space="preserve"> podepíší písemný závazek mlčenlivosti o všech důvěrných nebo jinak citlivých otázkách projednávaných podnětů. 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>(</w:t>
      </w:r>
      <w:r>
        <w:t>4</w:t>
      </w:r>
      <w:r w:rsidRPr="002B1B77">
        <w:t xml:space="preserve">) Předseda komise může pro posouzení konkrétního případu přizvat další osoby s hlasem poradním; ustanovení odstavce </w:t>
      </w:r>
      <w:r w:rsidR="00BD7D2E">
        <w:t xml:space="preserve">3 </w:t>
      </w:r>
      <w:r w:rsidRPr="002B1B77">
        <w:t xml:space="preserve">platí pro tyto další </w:t>
      </w:r>
      <w:r w:rsidR="006024D7">
        <w:t>osoby</w:t>
      </w:r>
      <w:r w:rsidR="006024D7" w:rsidRPr="002B1B77">
        <w:t xml:space="preserve"> </w:t>
      </w:r>
      <w:r w:rsidRPr="002B1B77">
        <w:t>obdobně.</w:t>
      </w:r>
    </w:p>
    <w:p w:rsidR="00AD1707" w:rsidRPr="002B1B77" w:rsidRDefault="00AD1707" w:rsidP="00AD1707">
      <w:pPr>
        <w:jc w:val="both"/>
      </w:pPr>
    </w:p>
    <w:p w:rsidR="009E2DC8" w:rsidRPr="002B1B77" w:rsidRDefault="00AD1707" w:rsidP="00AD1707">
      <w:pPr>
        <w:jc w:val="both"/>
      </w:pPr>
      <w:r w:rsidRPr="002B1B77">
        <w:t>(5)</w:t>
      </w:r>
      <w:r w:rsidR="00B23BF8">
        <w:t xml:space="preserve"> </w:t>
      </w:r>
      <w:bookmarkStart w:id="1" w:name="_GoBack"/>
      <w:bookmarkEnd w:id="1"/>
      <w:r w:rsidR="00784BF0">
        <w:t xml:space="preserve">Kontakt na komisi: </w:t>
      </w:r>
      <w:r w:rsidR="00001DD4">
        <w:t xml:space="preserve">eticka-komise@utb.cz. </w:t>
      </w:r>
    </w:p>
    <w:p w:rsidR="00AD1707" w:rsidRPr="002B1B77" w:rsidRDefault="00AD1707" w:rsidP="00AD1707">
      <w:pPr>
        <w:jc w:val="both"/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3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>Zasedání komise</w:t>
      </w:r>
    </w:p>
    <w:p w:rsidR="00AD1707" w:rsidRPr="002B1B77" w:rsidRDefault="00AD1707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>(1) Zasedání komise se koná podle potřeby, nejméně však jednou ročně.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  <w:rPr>
          <w:color w:val="000000"/>
        </w:rPr>
      </w:pPr>
      <w:r w:rsidRPr="002B1B77">
        <w:t>(2) Zasedání komise svolává předseda komise</w:t>
      </w:r>
      <w:r>
        <w:t xml:space="preserve"> nebo jím pověřený člen komise</w:t>
      </w:r>
      <w:r w:rsidRPr="002B1B77">
        <w:t xml:space="preserve"> písemnou nebo elektronickou formou.</w:t>
      </w:r>
      <w:r w:rsidRPr="002B1B77">
        <w:rPr>
          <w:color w:val="000000"/>
        </w:rPr>
        <w:t xml:space="preserve"> </w:t>
      </w:r>
    </w:p>
    <w:p w:rsidR="00D75D87" w:rsidRPr="002B1B77" w:rsidRDefault="00D75D87" w:rsidP="00AD1707">
      <w:pPr>
        <w:jc w:val="both"/>
      </w:pPr>
    </w:p>
    <w:p w:rsidR="00AD1707" w:rsidRPr="002B1B77" w:rsidRDefault="00AD1707" w:rsidP="006F254C">
      <w:pPr>
        <w:jc w:val="both"/>
      </w:pPr>
      <w:r w:rsidRPr="002B1B77">
        <w:lastRenderedPageBreak/>
        <w:t>(3) O svolání zasedání komise může předsedu požádat rektor, ombudsman,</w:t>
      </w:r>
      <w:r w:rsidR="009E2DC8">
        <w:t xml:space="preserve"> pověřenec pro ochranu osobních údajů,</w:t>
      </w:r>
      <w:r w:rsidRPr="002B1B77">
        <w:t xml:space="preserve"> děkan, navrhovatel projektu nebo předseda Akademického senátu UTB (dále jen „AS UTB“)</w:t>
      </w:r>
      <w:r>
        <w:t xml:space="preserve"> nebo požádají-li o svolání komise alespoň dva členové komise</w:t>
      </w:r>
      <w:r w:rsidRPr="002B1B77">
        <w:t>.</w:t>
      </w:r>
    </w:p>
    <w:p w:rsidR="00AD1707" w:rsidRDefault="00AD1707" w:rsidP="00BD7D2E">
      <w:pPr>
        <w:pStyle w:val="Normlnweb"/>
      </w:pPr>
      <w:r w:rsidRPr="002B1B77">
        <w:t>(4) Zasedání komise řídí její předseda. V době nepřítomnosti předsedy řídí komisi jím pověřený člen komise.</w:t>
      </w:r>
    </w:p>
    <w:p w:rsidR="00AD1707" w:rsidRDefault="00AD1707" w:rsidP="00BD7D2E">
      <w:pPr>
        <w:pStyle w:val="Normlnweb"/>
      </w:pPr>
      <w:r w:rsidRPr="002B1B77">
        <w:t xml:space="preserve">(5) Zasedání komise jsou neveřejná. Účastní-li se jednání komise rektor, má hlas poradní. </w:t>
      </w:r>
    </w:p>
    <w:p w:rsidR="00AD1707" w:rsidRDefault="00AD1707" w:rsidP="00AD1707">
      <w:pPr>
        <w:jc w:val="both"/>
      </w:pPr>
      <w:r w:rsidRPr="002B1B77">
        <w:t xml:space="preserve">(6) Komise je schopna se usnášet, jsou-li přítomny nejméně dvě třetiny všech členů komise. 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 xml:space="preserve">(7) Usnesení komise je přijato, hlasuje-li pro ně většina přítomných členů komise. 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>(8) O usnesení se hlasuje aklamací; na návrh kteréhokoliv člena může komise hlasovat tajně.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 xml:space="preserve">(9) V případě potřeby může komise hlasovat o usnesení korespondenčním způsobem (dále jen </w:t>
      </w:r>
      <w:r>
        <w:br/>
      </w:r>
      <w:r w:rsidRPr="002B1B77">
        <w:t xml:space="preserve">„per </w:t>
      </w:r>
      <w:proofErr w:type="spellStart"/>
      <w:r w:rsidRPr="002B1B77">
        <w:t>rollam</w:t>
      </w:r>
      <w:proofErr w:type="spellEnd"/>
      <w:r w:rsidRPr="002B1B77">
        <w:t xml:space="preserve">“). Při hlasování per </w:t>
      </w:r>
      <w:proofErr w:type="spellStart"/>
      <w:r w:rsidRPr="002B1B77">
        <w:t>rollam</w:t>
      </w:r>
      <w:proofErr w:type="spellEnd"/>
      <w:r w:rsidRPr="002B1B77">
        <w:t xml:space="preserve"> zašle předseda členům k vyjádření písemný návrh usnesení s oznámením lhůty pro vyjádření. Hlasování per </w:t>
      </w:r>
      <w:proofErr w:type="spellStart"/>
      <w:r w:rsidRPr="002B1B77">
        <w:t>rollam</w:t>
      </w:r>
      <w:proofErr w:type="spellEnd"/>
      <w:r w:rsidRPr="002B1B77">
        <w:t xml:space="preserve"> se provede zasláním hlasu (ano, ne, zdržuji se) k rukám předsedy komise. Usnesení je schváleno, pokud se vyjádří alespoň</w:t>
      </w:r>
      <w:r>
        <w:t xml:space="preserve"> dvě třetiny všech členů komise </w:t>
      </w:r>
      <w:r w:rsidRPr="002B1B77">
        <w:t xml:space="preserve">a pokud s ním vyslovila souhlas nadpoloviční většina hlasujících členů komise. </w:t>
      </w:r>
      <w:r w:rsidR="00A630FA">
        <w:br/>
      </w:r>
      <w:r w:rsidRPr="002B1B77">
        <w:t xml:space="preserve">O výsledku hlasování předseda komise neprodleně písemně nebo elektronicky informuje členy komise. Výsledek hlasování per </w:t>
      </w:r>
      <w:proofErr w:type="spellStart"/>
      <w:r w:rsidRPr="002B1B77">
        <w:t>rollam</w:t>
      </w:r>
      <w:proofErr w:type="spellEnd"/>
      <w:r w:rsidRPr="002B1B77">
        <w:t xml:space="preserve"> je uveden v zápisu z nejbližšího zasedání komise.  Projeví-li </w:t>
      </w:r>
      <w:r w:rsidR="00792A47">
        <w:t xml:space="preserve">se </w:t>
      </w:r>
      <w:r w:rsidRPr="002B1B77">
        <w:t xml:space="preserve">způsobem hlasování per </w:t>
      </w:r>
      <w:proofErr w:type="spellStart"/>
      <w:r w:rsidRPr="002B1B77">
        <w:t>rollam</w:t>
      </w:r>
      <w:proofErr w:type="spellEnd"/>
      <w:r w:rsidRPr="002B1B77">
        <w:t xml:space="preserve"> ve lhůtě pro vyjádření nesouhlas alespoň dva členové komise, nelze tímto způsobem hlasovat a musí být svoláno zasedání komise.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>(</w:t>
      </w:r>
      <w:r>
        <w:t>10</w:t>
      </w:r>
      <w:r w:rsidRPr="002B1B77">
        <w:t xml:space="preserve">) O zasedání komise se pořizuje zápis, v němž je uvedeno datum a místo konání zasedání, program jednání, seznam přítomných osob, výsledek hlasování a usnesení komise. </w:t>
      </w:r>
    </w:p>
    <w:p w:rsidR="00AD1707" w:rsidRPr="002B1B77" w:rsidRDefault="00AD1707" w:rsidP="00AD1707">
      <w:pPr>
        <w:jc w:val="center"/>
      </w:pP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Druhá</w:t>
      </w: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Posuzování podnětů ve věci dodržování zásad Etického kodexu UTB</w:t>
      </w: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4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 xml:space="preserve">Projednávání </w:t>
      </w:r>
      <w:r>
        <w:rPr>
          <w:b/>
        </w:rPr>
        <w:t xml:space="preserve">předložených </w:t>
      </w:r>
      <w:r w:rsidRPr="002B1B77">
        <w:rPr>
          <w:b/>
        </w:rPr>
        <w:t xml:space="preserve">podnětů </w:t>
      </w:r>
    </w:p>
    <w:p w:rsidR="00AD1707" w:rsidRPr="002B1B77" w:rsidRDefault="00AD1707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 xml:space="preserve">(1) Komise projednává podněty členů akademické obce a ostatních zaměstnanců UTB (dále jen „předkladatel“), které souvisejí s dodržováním zásad Etického kodexu UTB. </w:t>
      </w:r>
    </w:p>
    <w:p w:rsidR="00AD1707" w:rsidRPr="002B1B77" w:rsidRDefault="00AD1707" w:rsidP="00AD1707">
      <w:pPr>
        <w:jc w:val="both"/>
      </w:pPr>
    </w:p>
    <w:p w:rsidR="00AD1707" w:rsidRPr="002B1B77" w:rsidRDefault="00AD1707" w:rsidP="00AD1707">
      <w:pPr>
        <w:jc w:val="both"/>
      </w:pPr>
      <w:r w:rsidRPr="002B1B77">
        <w:t xml:space="preserve">(2) Podnět se předkládá písemnou formou k rukám předsedy komise. Podnět musí obsahovat: </w:t>
      </w:r>
    </w:p>
    <w:p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zdůvodnění předložení (vysvětlení kým, jak a v kterém bodě nebyly dodrženy zásady Etického kodexu UTB),</w:t>
      </w:r>
    </w:p>
    <w:p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jméno, příjmení a doručovací adresu předkladatele,</w:t>
      </w:r>
    </w:p>
    <w:p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 xml:space="preserve">emailový a telefonický kontakt na předkladatele, </w:t>
      </w:r>
    </w:p>
    <w:p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uvedení fakulty nebo další součásti UTB, na které je předkladatel členem akademické obce nebo ostatním zaměstnancem UTB,</w:t>
      </w:r>
    </w:p>
    <w:p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>
        <w:t xml:space="preserve">případný </w:t>
      </w:r>
      <w:r w:rsidRPr="002B1B77">
        <w:t>důkazní materiál,</w:t>
      </w:r>
    </w:p>
    <w:p w:rsidR="00AD170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vlastnoruční nebo zaručený elektronický podpis předkladatele.</w:t>
      </w:r>
    </w:p>
    <w:p w:rsidR="00AD1707" w:rsidRPr="002B1B77" w:rsidRDefault="00AD1707" w:rsidP="00AD1707">
      <w:pPr>
        <w:contextualSpacing/>
        <w:jc w:val="both"/>
      </w:pPr>
    </w:p>
    <w:p w:rsidR="00AD1707" w:rsidRPr="002B1B77" w:rsidRDefault="00AD1707" w:rsidP="00AD1707">
      <w:pPr>
        <w:jc w:val="both"/>
      </w:pPr>
      <w:r w:rsidRPr="002B1B77">
        <w:t>(3) Předseda komise bez zbytečných odkladů po doručení podnětu seznámí členy komise s</w:t>
      </w:r>
      <w:r w:rsidR="00E7638B">
        <w:t xml:space="preserve"> jeho </w:t>
      </w:r>
      <w:r w:rsidRPr="002B1B77">
        <w:t xml:space="preserve">obsahem. </w:t>
      </w:r>
    </w:p>
    <w:p w:rsidR="00AD1707" w:rsidRDefault="00AD1707" w:rsidP="00AD1707">
      <w:pPr>
        <w:jc w:val="both"/>
      </w:pPr>
      <w:r w:rsidRPr="002B1B77">
        <w:lastRenderedPageBreak/>
        <w:t xml:space="preserve">(4) Jednotlivé podněty posoudí komise na svém nejbližším zasedání a rozhodne </w:t>
      </w:r>
      <w:r w:rsidRPr="002B1B77">
        <w:br/>
        <w:t xml:space="preserve">o nejvhodnějším způsobu jejich řešení. Postupuje přitom takovým způsobem, aby podnět mohl být projednán ve své úplnosti bez zbytečných průtahů. Podnět nesouvisející přímo s Etickým kodexem UTB komise odloží bez nutnosti věcného projednání podnětu. Zasedání komise k projednání podnětu se uskuteční zpravidla ve lhůtě 3 měsíců od </w:t>
      </w:r>
      <w:r w:rsidR="00E7638B">
        <w:t xml:space="preserve">jeho </w:t>
      </w:r>
      <w:r w:rsidRPr="002B1B77">
        <w:t>doručení.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 xml:space="preserve">(5) Za účelem projednání podnětu si může komise vyžádat </w:t>
      </w:r>
      <w:r>
        <w:t>součinnost</w:t>
      </w:r>
      <w:r w:rsidRPr="002B1B77">
        <w:t xml:space="preserve"> kteréhokoliv zaměstnance nebo studenta UTB; dotyčný je povinen komisi poskytnout </w:t>
      </w:r>
      <w:r>
        <w:t>vyžádanou součinnost</w:t>
      </w:r>
      <w:r w:rsidRPr="002B1B77">
        <w:t xml:space="preserve"> podle svého nejlepšího </w:t>
      </w:r>
      <w:r w:rsidR="00E135A8">
        <w:t xml:space="preserve">vědomí a </w:t>
      </w:r>
      <w:r w:rsidRPr="002B1B77">
        <w:t>svědomí a v souladu s Etickým kodexem UTB.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widowControl w:val="0"/>
        <w:jc w:val="both"/>
      </w:pPr>
      <w:r w:rsidRPr="002B1B77">
        <w:t xml:space="preserve">(6) Zaměstnanec UTB, který podle předloženého podnětu mohl nedodržet zásady Etického kodexu UTB či má nebo mohl mít s možným nedodržením zásad Etického kodexu UTB něco společného (dále jen „dotčená osoba“), musí být k zasedání komise předsedou komise písemně předvolán. Předvolání spolu s veškerými podklady týkajícími se podnětu se dotčené osobě zasílá prostřednictvím provozovatele poštovních služeb do vlastních rukou, popřípadě </w:t>
      </w:r>
      <w:r>
        <w:t>do</w:t>
      </w:r>
      <w:r w:rsidRPr="002B1B77">
        <w:t xml:space="preserve"> datov</w:t>
      </w:r>
      <w:r>
        <w:t>é</w:t>
      </w:r>
      <w:r w:rsidRPr="002B1B77">
        <w:t xml:space="preserve"> schránk</w:t>
      </w:r>
      <w:r>
        <w:t>y.</w:t>
      </w:r>
      <w:r w:rsidRPr="002B1B77">
        <w:t xml:space="preserve"> Předvolání musí být dotčené osobě doručeno nejméně dva týdny před termínem zasedání komise. Nepodaří-li se předvolání do vlastních rukou doručit z důvodu, že dotčená osoba nenahlásila adresu pro doručování, popřípadě datovou schránku nebo nepodaří-li se předvolání doručit na adresu pro doručování nahlášenou dotčenou osobou, doručí se předvolání veřejnou vyhláškou podle § 25 zákona č. 500/2004 Sb., správního řádu, ve znění pozdějších předpisů. Patnáctým dnem po vyvěšení se písemnost považuje za doručenou.</w:t>
      </w:r>
    </w:p>
    <w:p w:rsidR="00AD1707" w:rsidRPr="002B1B77" w:rsidRDefault="00AD1707" w:rsidP="00AD1707">
      <w:pPr>
        <w:widowControl w:val="0"/>
        <w:jc w:val="both"/>
      </w:pPr>
    </w:p>
    <w:p w:rsidR="00AD1707" w:rsidRDefault="00AD1707" w:rsidP="00AD1707">
      <w:pPr>
        <w:widowControl w:val="0"/>
        <w:jc w:val="both"/>
      </w:pPr>
      <w:r w:rsidRPr="002B1B77">
        <w:t xml:space="preserve">(7) Dotčená osoba má právo se účastnit </w:t>
      </w:r>
      <w:r>
        <w:t xml:space="preserve">té </w:t>
      </w:r>
      <w:r w:rsidRPr="002B1B77">
        <w:t>části zasedání komise</w:t>
      </w:r>
      <w:r>
        <w:t xml:space="preserve">, kdy je projednáván podnět, </w:t>
      </w:r>
      <w:r w:rsidR="00A630FA">
        <w:br/>
      </w:r>
      <w:r>
        <w:t>ve kterém tato dotčená osoba figuruje.</w:t>
      </w:r>
      <w:r w:rsidRPr="002B1B77">
        <w:t xml:space="preserve">  Komise může jednat o podnětu i bez dotčené osoby, pokud se tato na zasedání nedostavila, ačkoliv jí bylo předvolání řádně a včas doručeno</w:t>
      </w:r>
      <w:r>
        <w:t xml:space="preserve"> v souladu s odstavcem 6</w:t>
      </w:r>
      <w:r w:rsidRPr="002B1B77">
        <w:t xml:space="preserve">. </w:t>
      </w:r>
    </w:p>
    <w:p w:rsidR="00AD1707" w:rsidRPr="002B1B77" w:rsidRDefault="00AD1707" w:rsidP="00AD1707">
      <w:pPr>
        <w:widowControl w:val="0"/>
        <w:jc w:val="both"/>
      </w:pPr>
    </w:p>
    <w:p w:rsidR="00AD1707" w:rsidRDefault="00AD1707" w:rsidP="00AD1707">
      <w:pPr>
        <w:widowControl w:val="0"/>
        <w:jc w:val="both"/>
      </w:pPr>
      <w:r w:rsidRPr="002B1B77">
        <w:t xml:space="preserve">(8) Dotčená osoba má dále právo vyjadřovat se ke všem podkladům pro jednání, navrhovat </w:t>
      </w:r>
      <w:r w:rsidRPr="002B1B77">
        <w:br/>
        <w:t xml:space="preserve">a předkládat důkazy a užít veškerých prostředků, které mohou sloužit k objasnění </w:t>
      </w:r>
      <w:r>
        <w:t>projednávané záležitosti</w:t>
      </w:r>
      <w:r w:rsidRPr="002B1B77">
        <w:t>, včetně vlastní osobou zajištěných odborných posudků.</w:t>
      </w:r>
    </w:p>
    <w:p w:rsidR="00AD1707" w:rsidRPr="002B1B77" w:rsidRDefault="00AD1707" w:rsidP="00AD1707">
      <w:pPr>
        <w:widowControl w:val="0"/>
        <w:jc w:val="both"/>
      </w:pPr>
    </w:p>
    <w:p w:rsidR="00AD1707" w:rsidRDefault="00AD1707" w:rsidP="00AD1707">
      <w:pPr>
        <w:widowControl w:val="0"/>
        <w:jc w:val="both"/>
      </w:pPr>
      <w:r w:rsidRPr="002B1B77">
        <w:t>(9) Výstupem z jednání komise je usnesení obsahující konstatování, zda byly či nebyly dodrženy zásady Etického kodexu UTB. V případě nedodržení zásad Etického kodexu UTB obsahuje usnesení i zhodnocení jej</w:t>
      </w:r>
      <w:r w:rsidR="00677BDD">
        <w:t>ich závažnosti a návrh opatření.</w:t>
      </w:r>
    </w:p>
    <w:p w:rsidR="00AD1707" w:rsidRPr="002B1B77" w:rsidRDefault="00AD1707" w:rsidP="00AD1707">
      <w:pPr>
        <w:widowControl w:val="0"/>
        <w:jc w:val="both"/>
      </w:pPr>
    </w:p>
    <w:p w:rsidR="00AD1707" w:rsidRDefault="00AD1707" w:rsidP="00AD1707">
      <w:pPr>
        <w:widowControl w:val="0"/>
        <w:jc w:val="both"/>
      </w:pPr>
      <w:r w:rsidRPr="002B1B77">
        <w:t>(10) Zápis ze zasedání komise podle čl. 3 odst.</w:t>
      </w:r>
      <w:r w:rsidR="007D63EA">
        <w:t xml:space="preserve"> </w:t>
      </w:r>
      <w:r w:rsidR="00971F49">
        <w:t>10</w:t>
      </w:r>
      <w:r w:rsidR="00971F49" w:rsidRPr="002B1B77">
        <w:t xml:space="preserve"> </w:t>
      </w:r>
      <w:r w:rsidRPr="002B1B77">
        <w:t xml:space="preserve">se zasílá bez zbytečného prodlení, nejdéle však </w:t>
      </w:r>
      <w:r>
        <w:br/>
      </w:r>
      <w:r w:rsidRPr="002B1B77">
        <w:t xml:space="preserve">do 14 dnů od zasedání komise, rektorovi, předkladateli, zúčastněným osobám, předsedovi AS UTB </w:t>
      </w:r>
      <w:r>
        <w:br/>
      </w:r>
      <w:r w:rsidRPr="002B1B77">
        <w:t>a děkanovi fakulty nebo vedoucímu zaměstnanci další součásti UTB, na které je dotčená osoba organizačně začleněna.</w:t>
      </w:r>
    </w:p>
    <w:p w:rsidR="00AD1707" w:rsidRPr="002B1B77" w:rsidRDefault="00AD1707" w:rsidP="00AD1707">
      <w:pPr>
        <w:widowControl w:val="0"/>
        <w:jc w:val="both"/>
      </w:pPr>
    </w:p>
    <w:p w:rsidR="00AD1707" w:rsidRDefault="00AD1707" w:rsidP="00AD1707">
      <w:pPr>
        <w:widowControl w:val="0"/>
        <w:jc w:val="both"/>
      </w:pPr>
      <w:r w:rsidRPr="002B1B77">
        <w:t>(11) Zápis</w:t>
      </w:r>
      <w:r w:rsidR="00971F49">
        <w:t>y</w:t>
      </w:r>
      <w:r w:rsidRPr="002B1B77">
        <w:t xml:space="preserve"> ze zasedání komise se</w:t>
      </w:r>
      <w:r w:rsidR="00971F49">
        <w:t xml:space="preserve"> archivují u předsedy komise. </w:t>
      </w:r>
    </w:p>
    <w:p w:rsidR="007D63EA" w:rsidRDefault="007D63EA" w:rsidP="00AD1707">
      <w:pPr>
        <w:widowControl w:val="0"/>
        <w:jc w:val="both"/>
      </w:pPr>
    </w:p>
    <w:p w:rsidR="00AD1707" w:rsidRPr="002B1B77" w:rsidRDefault="00AD1707" w:rsidP="007D63EA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Třetí</w:t>
      </w: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 xml:space="preserve">Posuzování podnětů týkajících se </w:t>
      </w:r>
      <w:r w:rsidRPr="002B1B77">
        <w:rPr>
          <w:sz w:val="22"/>
          <w:szCs w:val="22"/>
        </w:rPr>
        <w:t xml:space="preserve">výzkumných </w:t>
      </w:r>
      <w:r w:rsidR="00607CAB">
        <w:rPr>
          <w:sz w:val="22"/>
          <w:szCs w:val="22"/>
        </w:rPr>
        <w:t xml:space="preserve">DAT </w:t>
      </w:r>
      <w:r w:rsidRPr="002B1B77">
        <w:rPr>
          <w:sz w:val="22"/>
          <w:szCs w:val="22"/>
        </w:rPr>
        <w:t>projektů</w:t>
      </w: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5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 xml:space="preserve">Posuzování </w:t>
      </w:r>
      <w:r>
        <w:rPr>
          <w:b/>
        </w:rPr>
        <w:t>předložených podnětů</w:t>
      </w:r>
    </w:p>
    <w:p w:rsidR="00A630FA" w:rsidRPr="002B1B77" w:rsidRDefault="00A630FA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 xml:space="preserve">(1) Předkladatelem podnětů pro posuzování </w:t>
      </w:r>
      <w:r w:rsidR="00607CAB">
        <w:t xml:space="preserve">výzkumných dat </w:t>
      </w:r>
      <w:r w:rsidRPr="002B1B77">
        <w:t>projektů</w:t>
      </w:r>
      <w:r w:rsidR="00C225F5">
        <w:t xml:space="preserve"> </w:t>
      </w:r>
      <w:r w:rsidRPr="002B1B77">
        <w:t>a jejich výstupů je navrhovatel projektu.</w:t>
      </w:r>
    </w:p>
    <w:p w:rsidR="00AD1707" w:rsidRPr="002B1B77" w:rsidRDefault="00AD1707" w:rsidP="00AD1707">
      <w:pPr>
        <w:jc w:val="both"/>
      </w:pPr>
    </w:p>
    <w:p w:rsidR="002A5402" w:rsidRDefault="00AD1707" w:rsidP="00AD1707">
      <w:pPr>
        <w:jc w:val="both"/>
      </w:pPr>
      <w:r w:rsidRPr="00E128E1">
        <w:t xml:space="preserve">(2) </w:t>
      </w:r>
      <w:r w:rsidR="00486DEA">
        <w:t>Podněty pro posouzení se podávají na formuláři (viz Příloha č. 1 Žádost o posouzení výzkumných dat projektu Etickou komisí UTB) zveřejněném na int</w:t>
      </w:r>
      <w:r w:rsidR="00F828F8">
        <w:t>ra</w:t>
      </w:r>
      <w:r w:rsidR="00486DEA">
        <w:t xml:space="preserve">netových stránkách UTB </w:t>
      </w:r>
      <w:r w:rsidR="001C0F78">
        <w:t xml:space="preserve"> – </w:t>
      </w:r>
      <w:r w:rsidR="00801685">
        <w:t>F</w:t>
      </w:r>
      <w:r w:rsidR="001C0F78">
        <w:t xml:space="preserve">ormuláře – </w:t>
      </w:r>
      <w:r w:rsidR="00801685">
        <w:t>P</w:t>
      </w:r>
      <w:r w:rsidR="001C0F78">
        <w:t>rojekty</w:t>
      </w:r>
      <w:r w:rsidR="00280667">
        <w:t xml:space="preserve"> – </w:t>
      </w:r>
      <w:r w:rsidR="00801685">
        <w:t>Ž</w:t>
      </w:r>
      <w:r w:rsidR="00280667">
        <w:t>ádost</w:t>
      </w:r>
      <w:r w:rsidR="00801685">
        <w:t xml:space="preserve"> o posouzení</w:t>
      </w:r>
      <w:r w:rsidR="001C0F78">
        <w:t xml:space="preserve"> </w:t>
      </w:r>
      <w:r w:rsidR="00607CAB">
        <w:t>výzkumných dat projektu</w:t>
      </w:r>
      <w:r w:rsidR="007D63EA">
        <w:t xml:space="preserve"> Etickou komisí UTB</w:t>
      </w:r>
      <w:r w:rsidR="001C0F78">
        <w:t xml:space="preserve">. </w:t>
      </w:r>
    </w:p>
    <w:p w:rsidR="002A5402" w:rsidRDefault="002A5402" w:rsidP="00AD1707">
      <w:pPr>
        <w:jc w:val="both"/>
      </w:pPr>
    </w:p>
    <w:p w:rsidR="00AD1707" w:rsidRPr="00E128E1" w:rsidRDefault="002A5402" w:rsidP="00AD1707">
      <w:pPr>
        <w:jc w:val="both"/>
      </w:pPr>
      <w:r>
        <w:t xml:space="preserve">(3) </w:t>
      </w:r>
      <w:r w:rsidR="00AD1707" w:rsidRPr="00E128E1">
        <w:t xml:space="preserve">V případě podnětů týkajících se výzkumných </w:t>
      </w:r>
      <w:r w:rsidR="00607CAB">
        <w:t xml:space="preserve">dat </w:t>
      </w:r>
      <w:r w:rsidR="00AD1707" w:rsidRPr="00E128E1">
        <w:t>projektů a jejich výstupů s malým nebo žádným rizikem pro účastníky předkládá předkladatel jako podklad k posouzení stručný popis projektu, text informovaného souhlasu a dále čestné prohlášení, v němž prohlašuje splnění následujících podmínek:</w:t>
      </w:r>
    </w:p>
    <w:p w:rsidR="00AD1707" w:rsidRPr="002B1B77" w:rsidRDefault="00AD1707" w:rsidP="00AD1707">
      <w:pPr>
        <w:pStyle w:val="Odstavecseseznamem"/>
        <w:numPr>
          <w:ilvl w:val="0"/>
          <w:numId w:val="49"/>
        </w:numPr>
        <w:contextualSpacing/>
        <w:jc w:val="both"/>
      </w:pPr>
      <w:r w:rsidRPr="002B1B77">
        <w:t xml:space="preserve">výzkum není realizován na skupinách, které by byly zranitelné (nezletilí, osoby s omezenou svéprávností apod.) bez souhlasu jejich zákonných zástupců, </w:t>
      </w:r>
    </w:p>
    <w:p w:rsidR="00AD1707" w:rsidRDefault="00AD1707" w:rsidP="00AD1707">
      <w:pPr>
        <w:pStyle w:val="Odstavecseseznamem"/>
        <w:numPr>
          <w:ilvl w:val="0"/>
          <w:numId w:val="49"/>
        </w:numPr>
        <w:contextualSpacing/>
        <w:jc w:val="both"/>
      </w:pPr>
      <w:r w:rsidRPr="002B1B77">
        <w:t>výzkum představuje pro účastníky jen malé nebo žádné riziko, které je srovnatelné s rizikem, které představuje běžná kancelářská práce, nebo jemuž jsou lidé vystaveni během běžného dne v práci nebo ve škole.</w:t>
      </w:r>
    </w:p>
    <w:p w:rsidR="00AD1707" w:rsidRPr="002B1B77" w:rsidRDefault="00AD1707" w:rsidP="00AD1707">
      <w:pPr>
        <w:contextualSpacing/>
        <w:jc w:val="both"/>
      </w:pPr>
    </w:p>
    <w:p w:rsidR="00AD1707" w:rsidRPr="002B1B77" w:rsidRDefault="00AD1707" w:rsidP="00AD1707">
      <w:pPr>
        <w:jc w:val="both"/>
      </w:pPr>
      <w:r w:rsidRPr="002B1B77">
        <w:t>(</w:t>
      </w:r>
      <w:r w:rsidR="002A5402">
        <w:t>4</w:t>
      </w:r>
      <w:r w:rsidRPr="002B1B77">
        <w:t xml:space="preserve">) </w:t>
      </w:r>
      <w:r w:rsidRPr="002B1B77">
        <w:t>U projektů, které mohou představovat střední nebo velké riziko pro účastníky, musí předkladatel doplnit kromě údajů uvedených v odstavci 2 dále:</w:t>
      </w:r>
    </w:p>
    <w:p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popis postupů, které vedou ke snížení rizika pro účastníky, respektive negativních dopadů na účastníky, včetně postupů k odstranění následku klamání, pokud je použito,</w:t>
      </w:r>
    </w:p>
    <w:p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podrobný popis skupinového rozboru mimořádně důležité události (</w:t>
      </w:r>
      <w:proofErr w:type="spellStart"/>
      <w:r w:rsidRPr="002B1B77">
        <w:t>debriefingu</w:t>
      </w:r>
      <w:proofErr w:type="spellEnd"/>
      <w:r w:rsidRPr="002B1B77">
        <w:t>),</w:t>
      </w:r>
    </w:p>
    <w:p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zdůvodnění nutnosti postupů, které zvyšují riziko pro účastníky,</w:t>
      </w:r>
    </w:p>
    <w:p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zdůvodnění nutnosti využití klamání, je-li klamání ve výzkumu použito,</w:t>
      </w:r>
    </w:p>
    <w:p w:rsidR="00AD170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 xml:space="preserve">jsou-li účastníci ze zranitelné populace, zdůvodnění nutnosti realizovat výzkum </w:t>
      </w:r>
      <w:r w:rsidRPr="002B1B77">
        <w:br/>
        <w:t>na těchto účastnících.</w:t>
      </w:r>
    </w:p>
    <w:p w:rsidR="00AD1707" w:rsidRDefault="00AD1707" w:rsidP="00AD1707">
      <w:pPr>
        <w:pStyle w:val="Odstavecseseznamem"/>
        <w:ind w:left="720"/>
        <w:contextualSpacing/>
        <w:jc w:val="both"/>
      </w:pPr>
    </w:p>
    <w:p w:rsidR="00E07018" w:rsidRDefault="00260732" w:rsidP="00D56365">
      <w:pPr>
        <w:contextualSpacing/>
        <w:jc w:val="both"/>
      </w:pPr>
      <w:r>
        <w:t xml:space="preserve">(5) </w:t>
      </w:r>
      <w:r w:rsidR="00095FE5">
        <w:t xml:space="preserve">Předseda komise může přizvat k projednávání předložených podnětů pověřence pro ochranu osobních údajů s hlasem poradním. </w:t>
      </w:r>
      <w:r w:rsidR="00EC60D7">
        <w:t xml:space="preserve"> </w:t>
      </w:r>
    </w:p>
    <w:p w:rsidR="00E07018" w:rsidRPr="002B1B77" w:rsidRDefault="00E07018" w:rsidP="00AD1707">
      <w:pPr>
        <w:pStyle w:val="Odstavecseseznamem"/>
        <w:ind w:left="720"/>
        <w:contextualSpacing/>
        <w:jc w:val="both"/>
      </w:pPr>
    </w:p>
    <w:p w:rsidR="00AD1707" w:rsidRDefault="00AD1707" w:rsidP="00AD1707">
      <w:pPr>
        <w:jc w:val="both"/>
      </w:pPr>
      <w:r w:rsidRPr="002B1B77">
        <w:t>(</w:t>
      </w:r>
      <w:r w:rsidR="00EC60D7">
        <w:t>6</w:t>
      </w:r>
      <w:r w:rsidRPr="002B1B77">
        <w:t xml:space="preserve">) </w:t>
      </w:r>
      <w:r w:rsidRPr="002B1B77">
        <w:t xml:space="preserve">Výstupem z jednání komise je usnesení obsahující souhlas s projektem a jeho výstupy </w:t>
      </w:r>
      <w:r w:rsidR="002D4DB1">
        <w:br/>
      </w:r>
      <w:r w:rsidRPr="002B1B77">
        <w:t xml:space="preserve">při dodržení předkladatelem garantovaných etických standardů. </w:t>
      </w:r>
    </w:p>
    <w:p w:rsidR="00AD1707" w:rsidRPr="002B1B77" w:rsidRDefault="00AD1707" w:rsidP="00AD1707">
      <w:pPr>
        <w:jc w:val="both"/>
      </w:pPr>
    </w:p>
    <w:p w:rsidR="00095FE5" w:rsidRDefault="00AD1707" w:rsidP="00AD1707">
      <w:pPr>
        <w:jc w:val="both"/>
      </w:pPr>
      <w:r w:rsidRPr="002B1B77">
        <w:t>(</w:t>
      </w:r>
      <w:r w:rsidR="00EC60D7">
        <w:t>7</w:t>
      </w:r>
      <w:r w:rsidRPr="002B1B77">
        <w:t xml:space="preserve">) </w:t>
      </w:r>
      <w:r w:rsidRPr="002B1B77">
        <w:t>V případě nesouhlasného usnesení komise s projektem a jeho výstupy je součástí usnesení také zdůvodnění a zřetelně formulované požadavky komise na přepracování podnětu. Předkladatel má možnost podnět přepracovat v souladu s požadavky komise a opět jej předložit komisi k posouzení.</w:t>
      </w:r>
    </w:p>
    <w:p w:rsidR="007D63EA" w:rsidRDefault="007D63EA" w:rsidP="00AD1707">
      <w:pPr>
        <w:jc w:val="both"/>
      </w:pPr>
    </w:p>
    <w:p w:rsidR="00AD1707" w:rsidRPr="002B1B77" w:rsidRDefault="00AD1707" w:rsidP="00AD1707">
      <w:pPr>
        <w:jc w:val="both"/>
      </w:pP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Čtvrtá</w:t>
      </w: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Společná a závěrečná ustanovení</w:t>
      </w: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6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>Odborné posudky</w:t>
      </w:r>
    </w:p>
    <w:p w:rsidR="00AD1707" w:rsidRPr="002B1B77" w:rsidRDefault="00AD1707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>(1) Předseda komise je oprávněn se souhlasem rektora si u složitého případu vyžádat vypracování písemného odborného posudku nezávislého experta.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>(2) Náklady spojené s účastí nezávislých odborníků a vypracováním odborných posudků hradí Rektorát UTB.</w:t>
      </w:r>
    </w:p>
    <w:p w:rsidR="00AD1707" w:rsidRDefault="00AD1707" w:rsidP="00AD1707">
      <w:pPr>
        <w:jc w:val="both"/>
      </w:pPr>
    </w:p>
    <w:p w:rsidR="00AD1707" w:rsidRDefault="00AD1707" w:rsidP="00AD1707">
      <w:pPr>
        <w:jc w:val="both"/>
      </w:pPr>
    </w:p>
    <w:p w:rsidR="00636ED6" w:rsidRPr="002B1B77" w:rsidRDefault="00636ED6" w:rsidP="00AD1707">
      <w:pPr>
        <w:jc w:val="both"/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lastRenderedPageBreak/>
        <w:t xml:space="preserve">Článek </w:t>
      </w:r>
      <w:r w:rsidR="00EC60D7">
        <w:rPr>
          <w:b/>
        </w:rPr>
        <w:t>7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>Závěrečná ustanovení</w:t>
      </w:r>
    </w:p>
    <w:p w:rsidR="00AD1707" w:rsidRPr="002B1B77" w:rsidRDefault="00AD1707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>(1) Akademický senát UTB se k tomuto Jednacím</w:t>
      </w:r>
      <w:r w:rsidR="00636ED6">
        <w:t>u</w:t>
      </w:r>
      <w:r w:rsidRPr="002B1B77">
        <w:t xml:space="preserve"> řádu Etické komise UTB  vyjádřil dne</w:t>
      </w:r>
      <w:r w:rsidR="00677BDD">
        <w:t xml:space="preserve"> </w:t>
      </w:r>
      <w:r w:rsidR="00677BDD">
        <w:br/>
        <w:t>23. dubna 2019.</w:t>
      </w:r>
      <w:r w:rsidRPr="002B1B77">
        <w:t xml:space="preserve"> </w:t>
      </w:r>
    </w:p>
    <w:p w:rsidR="00AD1707" w:rsidRPr="002B1B77" w:rsidRDefault="00AD1707" w:rsidP="00AD1707">
      <w:pPr>
        <w:jc w:val="both"/>
      </w:pPr>
    </w:p>
    <w:p w:rsidR="00AD1707" w:rsidRPr="002B1B77" w:rsidRDefault="00AD1707" w:rsidP="00AD1707">
      <w:pPr>
        <w:jc w:val="both"/>
      </w:pPr>
      <w:r w:rsidRPr="002B1B77">
        <w:t>(2) Rada pro vnitřní hodnocení UTB se k tomuto Jednacím</w:t>
      </w:r>
      <w:r w:rsidR="00636ED6">
        <w:t>u</w:t>
      </w:r>
      <w:r w:rsidRPr="002B1B77">
        <w:t xml:space="preserve"> řádu Etické komise UTB vyjádřila dne…… </w:t>
      </w:r>
    </w:p>
    <w:p w:rsidR="00AD1707" w:rsidRPr="002B1B77" w:rsidRDefault="00AD1707" w:rsidP="00AD1707">
      <w:pPr>
        <w:jc w:val="both"/>
      </w:pPr>
    </w:p>
    <w:p w:rsidR="00AD1707" w:rsidRPr="002B1B77" w:rsidRDefault="00AD1707" w:rsidP="00AD1707">
      <w:pPr>
        <w:jc w:val="both"/>
        <w:rPr>
          <w:color w:val="000000"/>
        </w:rPr>
      </w:pPr>
    </w:p>
    <w:p w:rsidR="00AD1707" w:rsidRPr="002B1B77" w:rsidRDefault="00AD1707" w:rsidP="00AD1707">
      <w:pPr>
        <w:jc w:val="both"/>
      </w:pPr>
    </w:p>
    <w:p w:rsidR="00AD1707" w:rsidRPr="00182CFB" w:rsidRDefault="00AD1707" w:rsidP="001B7BCE"/>
    <w:sectPr w:rsidR="00AD1707" w:rsidRPr="00182CFB" w:rsidSect="00B0650D">
      <w:headerReference w:type="default" r:id="rId8"/>
      <w:footerReference w:type="even" r:id="rId9"/>
      <w:footerReference w:type="default" r:id="rId10"/>
      <w:pgSz w:w="11906" w:h="16838"/>
      <w:pgMar w:top="1418" w:right="899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74" w:rsidRDefault="00971A74">
      <w:r>
        <w:separator/>
      </w:r>
    </w:p>
  </w:endnote>
  <w:endnote w:type="continuationSeparator" w:id="0">
    <w:p w:rsidR="00971A74" w:rsidRDefault="0097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9C" w:rsidRDefault="00C236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159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159C" w:rsidRDefault="00C815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035711"/>
      <w:docPartObj>
        <w:docPartGallery w:val="Page Numbers (Bottom of Page)"/>
        <w:docPartUnique/>
      </w:docPartObj>
    </w:sdtPr>
    <w:sdtEndPr/>
    <w:sdtContent>
      <w:p w:rsidR="00D56365" w:rsidRDefault="00D563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BF8">
          <w:rPr>
            <w:noProof/>
          </w:rPr>
          <w:t>5</w:t>
        </w:r>
        <w:r>
          <w:fldChar w:fldCharType="end"/>
        </w:r>
      </w:p>
    </w:sdtContent>
  </w:sdt>
  <w:p w:rsidR="00C8159C" w:rsidRDefault="00C815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74" w:rsidRDefault="00971A74">
      <w:r>
        <w:separator/>
      </w:r>
    </w:p>
  </w:footnote>
  <w:footnote w:type="continuationSeparator" w:id="0">
    <w:p w:rsidR="00971A74" w:rsidRDefault="0097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9C" w:rsidRDefault="00C8159C">
    <w:pPr>
      <w:pStyle w:val="Zhlavnormy"/>
    </w:pPr>
    <w:r>
      <w:t>Vnitřní normy Univerzity Tomáše Bati ve Zlíně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C040D2"/>
    <w:multiLevelType w:val="hybridMultilevel"/>
    <w:tmpl w:val="E92CD60C"/>
    <w:lvl w:ilvl="0" w:tplc="0CE61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7183"/>
    <w:multiLevelType w:val="hybridMultilevel"/>
    <w:tmpl w:val="AEE2A648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E492E"/>
    <w:multiLevelType w:val="hybridMultilevel"/>
    <w:tmpl w:val="5188461A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75A51"/>
    <w:multiLevelType w:val="multilevel"/>
    <w:tmpl w:val="25963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8953B2"/>
    <w:multiLevelType w:val="multilevel"/>
    <w:tmpl w:val="31A4E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F53593"/>
    <w:multiLevelType w:val="hybridMultilevel"/>
    <w:tmpl w:val="ADCE40DC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9897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7E4E2D"/>
    <w:multiLevelType w:val="hybridMultilevel"/>
    <w:tmpl w:val="3376A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D4F95"/>
    <w:multiLevelType w:val="hybridMultilevel"/>
    <w:tmpl w:val="991EBF1E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73510"/>
    <w:multiLevelType w:val="hybridMultilevel"/>
    <w:tmpl w:val="E7A2DD9A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B7984"/>
    <w:multiLevelType w:val="hybridMultilevel"/>
    <w:tmpl w:val="0FB4C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C2294"/>
    <w:multiLevelType w:val="hybridMultilevel"/>
    <w:tmpl w:val="A30A2B7E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623C5F"/>
    <w:multiLevelType w:val="hybridMultilevel"/>
    <w:tmpl w:val="86EA3110"/>
    <w:lvl w:ilvl="0" w:tplc="04050005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 w15:restartNumberingAfterBreak="0">
    <w:nsid w:val="1EFD0867"/>
    <w:multiLevelType w:val="hybridMultilevel"/>
    <w:tmpl w:val="007AB95A"/>
    <w:lvl w:ilvl="0" w:tplc="63CA9E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7E2FF6"/>
    <w:multiLevelType w:val="hybridMultilevel"/>
    <w:tmpl w:val="7B3071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EB166B"/>
    <w:multiLevelType w:val="hybridMultilevel"/>
    <w:tmpl w:val="51D2393E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D48B8"/>
    <w:multiLevelType w:val="hybridMultilevel"/>
    <w:tmpl w:val="DBE2F514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B42F2"/>
    <w:multiLevelType w:val="hybridMultilevel"/>
    <w:tmpl w:val="3D10F71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06670"/>
    <w:multiLevelType w:val="hybridMultilevel"/>
    <w:tmpl w:val="2E9C8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D0751"/>
    <w:multiLevelType w:val="hybridMultilevel"/>
    <w:tmpl w:val="BF50F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CAF"/>
    <w:multiLevelType w:val="hybridMultilevel"/>
    <w:tmpl w:val="B5EA8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F3601"/>
    <w:multiLevelType w:val="hybridMultilevel"/>
    <w:tmpl w:val="FBBE301A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17DCF"/>
    <w:multiLevelType w:val="hybridMultilevel"/>
    <w:tmpl w:val="82209482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B4937"/>
    <w:multiLevelType w:val="hybridMultilevel"/>
    <w:tmpl w:val="224ACE08"/>
    <w:lvl w:ilvl="0" w:tplc="25767CA4">
      <w:start w:val="1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611A82"/>
    <w:multiLevelType w:val="hybridMultilevel"/>
    <w:tmpl w:val="C032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34D13"/>
    <w:multiLevelType w:val="hybridMultilevel"/>
    <w:tmpl w:val="B712D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63176"/>
    <w:multiLevelType w:val="hybridMultilevel"/>
    <w:tmpl w:val="9814DCCC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2C017B"/>
    <w:multiLevelType w:val="hybridMultilevel"/>
    <w:tmpl w:val="D144D5FA"/>
    <w:lvl w:ilvl="0" w:tplc="0CE61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7714E"/>
    <w:multiLevelType w:val="hybridMultilevel"/>
    <w:tmpl w:val="A80A085A"/>
    <w:lvl w:ilvl="0" w:tplc="E5F43D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2518A9"/>
    <w:multiLevelType w:val="multilevel"/>
    <w:tmpl w:val="AC44480A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8403C5A"/>
    <w:multiLevelType w:val="hybridMultilevel"/>
    <w:tmpl w:val="2EC2216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C832E2"/>
    <w:multiLevelType w:val="hybridMultilevel"/>
    <w:tmpl w:val="2CC27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43359"/>
    <w:multiLevelType w:val="hybridMultilevel"/>
    <w:tmpl w:val="9502F692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0463D"/>
    <w:multiLevelType w:val="hybridMultilevel"/>
    <w:tmpl w:val="C6FA04AA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C33DC"/>
    <w:multiLevelType w:val="hybridMultilevel"/>
    <w:tmpl w:val="95C8C02E"/>
    <w:lvl w:ilvl="0" w:tplc="0405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5" w15:restartNumberingAfterBreak="0">
    <w:nsid w:val="782B523F"/>
    <w:multiLevelType w:val="hybridMultilevel"/>
    <w:tmpl w:val="099E40D2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015ECF"/>
    <w:multiLevelType w:val="hybridMultilevel"/>
    <w:tmpl w:val="64D6F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23B34"/>
    <w:multiLevelType w:val="hybridMultilevel"/>
    <w:tmpl w:val="A3129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21"/>
  </w:num>
  <w:num w:numId="5">
    <w:abstractNumId w:val="33"/>
  </w:num>
  <w:num w:numId="6">
    <w:abstractNumId w:val="2"/>
  </w:num>
  <w:num w:numId="7">
    <w:abstractNumId w:val="22"/>
  </w:num>
  <w:num w:numId="8">
    <w:abstractNumId w:val="15"/>
  </w:num>
  <w:num w:numId="9">
    <w:abstractNumId w:val="16"/>
  </w:num>
  <w:num w:numId="10">
    <w:abstractNumId w:val="35"/>
  </w:num>
  <w:num w:numId="11">
    <w:abstractNumId w:val="3"/>
  </w:num>
  <w:num w:numId="12">
    <w:abstractNumId w:val="26"/>
  </w:num>
  <w:num w:numId="13">
    <w:abstractNumId w:val="13"/>
  </w:num>
  <w:num w:numId="14">
    <w:abstractNumId w:val="11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8"/>
  </w:num>
  <w:num w:numId="20">
    <w:abstractNumId w:val="9"/>
  </w:num>
  <w:num w:numId="21">
    <w:abstractNumId w:val="3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12"/>
  </w:num>
  <w:num w:numId="27">
    <w:abstractNumId w:val="34"/>
  </w:num>
  <w:num w:numId="28">
    <w:abstractNumId w:val="27"/>
  </w:num>
  <w:num w:numId="29">
    <w:abstractNumId w:val="1"/>
  </w:num>
  <w:num w:numId="30">
    <w:abstractNumId w:val="4"/>
  </w:num>
  <w:num w:numId="31">
    <w:abstractNumId w:val="25"/>
  </w:num>
  <w:num w:numId="32">
    <w:abstractNumId w:val="5"/>
  </w:num>
  <w:num w:numId="33">
    <w:abstractNumId w:val="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7"/>
  </w:num>
  <w:num w:numId="37">
    <w:abstractNumId w:val="3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8"/>
  </w:num>
  <w:num w:numId="46">
    <w:abstractNumId w:val="17"/>
  </w:num>
  <w:num w:numId="47">
    <w:abstractNumId w:val="14"/>
  </w:num>
  <w:num w:numId="48">
    <w:abstractNumId w:val="10"/>
  </w:num>
  <w:num w:numId="49">
    <w:abstractNumId w:val="19"/>
  </w:num>
  <w:num w:numId="5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šková Jitka">
    <w15:presenceInfo w15:providerId="AD" w15:userId="S-1-5-21-770070720-3945125243-2690725130-13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AD"/>
    <w:rsid w:val="00001DD4"/>
    <w:rsid w:val="00003047"/>
    <w:rsid w:val="000040E2"/>
    <w:rsid w:val="00004F28"/>
    <w:rsid w:val="00012165"/>
    <w:rsid w:val="00017689"/>
    <w:rsid w:val="00022385"/>
    <w:rsid w:val="00024E8F"/>
    <w:rsid w:val="000260C3"/>
    <w:rsid w:val="000274E1"/>
    <w:rsid w:val="0003165A"/>
    <w:rsid w:val="00034CA4"/>
    <w:rsid w:val="000423DE"/>
    <w:rsid w:val="00046293"/>
    <w:rsid w:val="0005116F"/>
    <w:rsid w:val="00057819"/>
    <w:rsid w:val="00063D4C"/>
    <w:rsid w:val="00067F41"/>
    <w:rsid w:val="00076259"/>
    <w:rsid w:val="00080483"/>
    <w:rsid w:val="000807C9"/>
    <w:rsid w:val="00083794"/>
    <w:rsid w:val="00084C5D"/>
    <w:rsid w:val="0009434A"/>
    <w:rsid w:val="00095664"/>
    <w:rsid w:val="00095FE5"/>
    <w:rsid w:val="000A0DB8"/>
    <w:rsid w:val="000B273C"/>
    <w:rsid w:val="000B46CB"/>
    <w:rsid w:val="000C2ADF"/>
    <w:rsid w:val="000C3ECC"/>
    <w:rsid w:val="000C5854"/>
    <w:rsid w:val="000C69A0"/>
    <w:rsid w:val="000C6ADE"/>
    <w:rsid w:val="000C6C7A"/>
    <w:rsid w:val="000C7165"/>
    <w:rsid w:val="000D1F69"/>
    <w:rsid w:val="000D29F0"/>
    <w:rsid w:val="000D4116"/>
    <w:rsid w:val="000D5038"/>
    <w:rsid w:val="000D57A8"/>
    <w:rsid w:val="000D5975"/>
    <w:rsid w:val="000E4358"/>
    <w:rsid w:val="000E560F"/>
    <w:rsid w:val="000F1009"/>
    <w:rsid w:val="000F15F6"/>
    <w:rsid w:val="000F41F8"/>
    <w:rsid w:val="00100CB3"/>
    <w:rsid w:val="00105054"/>
    <w:rsid w:val="00113DAA"/>
    <w:rsid w:val="00114866"/>
    <w:rsid w:val="00115F06"/>
    <w:rsid w:val="00116A62"/>
    <w:rsid w:val="001225DC"/>
    <w:rsid w:val="00124BE5"/>
    <w:rsid w:val="00126374"/>
    <w:rsid w:val="001268A0"/>
    <w:rsid w:val="00127894"/>
    <w:rsid w:val="00132811"/>
    <w:rsid w:val="00137347"/>
    <w:rsid w:val="00141A66"/>
    <w:rsid w:val="001427B1"/>
    <w:rsid w:val="00147ADD"/>
    <w:rsid w:val="00147EA0"/>
    <w:rsid w:val="00150745"/>
    <w:rsid w:val="0015132C"/>
    <w:rsid w:val="0015320E"/>
    <w:rsid w:val="0015572A"/>
    <w:rsid w:val="00157C4F"/>
    <w:rsid w:val="00162CFA"/>
    <w:rsid w:val="0017028E"/>
    <w:rsid w:val="00172561"/>
    <w:rsid w:val="00177C3C"/>
    <w:rsid w:val="00182563"/>
    <w:rsid w:val="00182CFB"/>
    <w:rsid w:val="00183606"/>
    <w:rsid w:val="0018414F"/>
    <w:rsid w:val="0018503C"/>
    <w:rsid w:val="00186C84"/>
    <w:rsid w:val="0019612E"/>
    <w:rsid w:val="0019673D"/>
    <w:rsid w:val="001A3A21"/>
    <w:rsid w:val="001A55E6"/>
    <w:rsid w:val="001A5C77"/>
    <w:rsid w:val="001A605F"/>
    <w:rsid w:val="001B0B16"/>
    <w:rsid w:val="001B5BE2"/>
    <w:rsid w:val="001B7BCE"/>
    <w:rsid w:val="001C0F78"/>
    <w:rsid w:val="001C13C3"/>
    <w:rsid w:val="001D1578"/>
    <w:rsid w:val="001E1FF9"/>
    <w:rsid w:val="001E235E"/>
    <w:rsid w:val="001E389D"/>
    <w:rsid w:val="001E4A38"/>
    <w:rsid w:val="001E6669"/>
    <w:rsid w:val="001F0F1A"/>
    <w:rsid w:val="001F1E58"/>
    <w:rsid w:val="001F761A"/>
    <w:rsid w:val="002003CC"/>
    <w:rsid w:val="00200D83"/>
    <w:rsid w:val="00204997"/>
    <w:rsid w:val="00205A86"/>
    <w:rsid w:val="00207BD4"/>
    <w:rsid w:val="00210D0D"/>
    <w:rsid w:val="002145EE"/>
    <w:rsid w:val="002165F0"/>
    <w:rsid w:val="00221427"/>
    <w:rsid w:val="00225E46"/>
    <w:rsid w:val="00230077"/>
    <w:rsid w:val="00231605"/>
    <w:rsid w:val="0023295C"/>
    <w:rsid w:val="00236399"/>
    <w:rsid w:val="00240074"/>
    <w:rsid w:val="00240CE8"/>
    <w:rsid w:val="00241240"/>
    <w:rsid w:val="002515F9"/>
    <w:rsid w:val="002518D6"/>
    <w:rsid w:val="00252DA2"/>
    <w:rsid w:val="00260732"/>
    <w:rsid w:val="00274908"/>
    <w:rsid w:val="00275C0C"/>
    <w:rsid w:val="002771C7"/>
    <w:rsid w:val="00280667"/>
    <w:rsid w:val="00281B9A"/>
    <w:rsid w:val="002828A7"/>
    <w:rsid w:val="00283370"/>
    <w:rsid w:val="0028604A"/>
    <w:rsid w:val="00296111"/>
    <w:rsid w:val="002A0189"/>
    <w:rsid w:val="002A16B6"/>
    <w:rsid w:val="002A5402"/>
    <w:rsid w:val="002A71EC"/>
    <w:rsid w:val="002B2BCA"/>
    <w:rsid w:val="002B5FCC"/>
    <w:rsid w:val="002B731A"/>
    <w:rsid w:val="002C0791"/>
    <w:rsid w:val="002C40C9"/>
    <w:rsid w:val="002C6292"/>
    <w:rsid w:val="002D348C"/>
    <w:rsid w:val="002D4DB1"/>
    <w:rsid w:val="002E1496"/>
    <w:rsid w:val="002E76E5"/>
    <w:rsid w:val="002F3BE8"/>
    <w:rsid w:val="002F5E09"/>
    <w:rsid w:val="002F652A"/>
    <w:rsid w:val="0030428F"/>
    <w:rsid w:val="00326ED6"/>
    <w:rsid w:val="00336134"/>
    <w:rsid w:val="003417BF"/>
    <w:rsid w:val="0034205B"/>
    <w:rsid w:val="003428EC"/>
    <w:rsid w:val="003436FE"/>
    <w:rsid w:val="003479DE"/>
    <w:rsid w:val="00351DF7"/>
    <w:rsid w:val="003539C0"/>
    <w:rsid w:val="00360FCE"/>
    <w:rsid w:val="0036124D"/>
    <w:rsid w:val="003621D9"/>
    <w:rsid w:val="003644EB"/>
    <w:rsid w:val="00365994"/>
    <w:rsid w:val="00365DF5"/>
    <w:rsid w:val="00370D3D"/>
    <w:rsid w:val="00383C2D"/>
    <w:rsid w:val="00390867"/>
    <w:rsid w:val="00391ECF"/>
    <w:rsid w:val="0039310D"/>
    <w:rsid w:val="00394466"/>
    <w:rsid w:val="003947A2"/>
    <w:rsid w:val="00394B64"/>
    <w:rsid w:val="0039540B"/>
    <w:rsid w:val="00395A3C"/>
    <w:rsid w:val="003A0F44"/>
    <w:rsid w:val="003A3811"/>
    <w:rsid w:val="003A4056"/>
    <w:rsid w:val="003A5ED8"/>
    <w:rsid w:val="003B0107"/>
    <w:rsid w:val="003B02E3"/>
    <w:rsid w:val="003B33A3"/>
    <w:rsid w:val="003B6669"/>
    <w:rsid w:val="003C27D8"/>
    <w:rsid w:val="003C6C8E"/>
    <w:rsid w:val="003D1447"/>
    <w:rsid w:val="003E1A8C"/>
    <w:rsid w:val="003E5451"/>
    <w:rsid w:val="003F782F"/>
    <w:rsid w:val="00404B2A"/>
    <w:rsid w:val="00404C33"/>
    <w:rsid w:val="00407E4C"/>
    <w:rsid w:val="00410444"/>
    <w:rsid w:val="00411B97"/>
    <w:rsid w:val="00413085"/>
    <w:rsid w:val="004133BA"/>
    <w:rsid w:val="004168F0"/>
    <w:rsid w:val="00422074"/>
    <w:rsid w:val="004224C3"/>
    <w:rsid w:val="004252AB"/>
    <w:rsid w:val="00427B20"/>
    <w:rsid w:val="00430471"/>
    <w:rsid w:val="00432CF3"/>
    <w:rsid w:val="00436306"/>
    <w:rsid w:val="00440BBB"/>
    <w:rsid w:val="0044668E"/>
    <w:rsid w:val="00447227"/>
    <w:rsid w:val="004501B2"/>
    <w:rsid w:val="0045340B"/>
    <w:rsid w:val="0046279B"/>
    <w:rsid w:val="004734A5"/>
    <w:rsid w:val="00474263"/>
    <w:rsid w:val="00475599"/>
    <w:rsid w:val="00476CC5"/>
    <w:rsid w:val="00477A1F"/>
    <w:rsid w:val="00477BCF"/>
    <w:rsid w:val="00481669"/>
    <w:rsid w:val="0048316C"/>
    <w:rsid w:val="00486959"/>
    <w:rsid w:val="00486DEA"/>
    <w:rsid w:val="00490880"/>
    <w:rsid w:val="00490A0C"/>
    <w:rsid w:val="004921F7"/>
    <w:rsid w:val="00492A68"/>
    <w:rsid w:val="004A19A9"/>
    <w:rsid w:val="004A6A6F"/>
    <w:rsid w:val="004A6F74"/>
    <w:rsid w:val="004B0FFA"/>
    <w:rsid w:val="004B4367"/>
    <w:rsid w:val="004D11BD"/>
    <w:rsid w:val="004D48B2"/>
    <w:rsid w:val="004D4D1A"/>
    <w:rsid w:val="004D7742"/>
    <w:rsid w:val="004E6562"/>
    <w:rsid w:val="004E6983"/>
    <w:rsid w:val="004E6D4A"/>
    <w:rsid w:val="004F1726"/>
    <w:rsid w:val="004F3EE9"/>
    <w:rsid w:val="004F6710"/>
    <w:rsid w:val="004F6B5B"/>
    <w:rsid w:val="00500094"/>
    <w:rsid w:val="00500F8F"/>
    <w:rsid w:val="005015A0"/>
    <w:rsid w:val="00503316"/>
    <w:rsid w:val="005070A3"/>
    <w:rsid w:val="00512188"/>
    <w:rsid w:val="005146CE"/>
    <w:rsid w:val="00520CCC"/>
    <w:rsid w:val="00532730"/>
    <w:rsid w:val="005451F9"/>
    <w:rsid w:val="00555C90"/>
    <w:rsid w:val="005619DD"/>
    <w:rsid w:val="0056212B"/>
    <w:rsid w:val="005711FF"/>
    <w:rsid w:val="0057399D"/>
    <w:rsid w:val="00576B02"/>
    <w:rsid w:val="0057778A"/>
    <w:rsid w:val="005814FC"/>
    <w:rsid w:val="00583E21"/>
    <w:rsid w:val="005907D9"/>
    <w:rsid w:val="005942EE"/>
    <w:rsid w:val="005949E8"/>
    <w:rsid w:val="0059789A"/>
    <w:rsid w:val="005A1118"/>
    <w:rsid w:val="005A3692"/>
    <w:rsid w:val="005A44A9"/>
    <w:rsid w:val="005A6C26"/>
    <w:rsid w:val="005B2B6E"/>
    <w:rsid w:val="005B38BA"/>
    <w:rsid w:val="005B3AF2"/>
    <w:rsid w:val="005B7601"/>
    <w:rsid w:val="005C2963"/>
    <w:rsid w:val="005C6E87"/>
    <w:rsid w:val="005D0E4B"/>
    <w:rsid w:val="005D313F"/>
    <w:rsid w:val="005D545E"/>
    <w:rsid w:val="005E0DED"/>
    <w:rsid w:val="005E35CC"/>
    <w:rsid w:val="005E5288"/>
    <w:rsid w:val="005E5799"/>
    <w:rsid w:val="005E5EAA"/>
    <w:rsid w:val="005E774B"/>
    <w:rsid w:val="005F0174"/>
    <w:rsid w:val="005F19F5"/>
    <w:rsid w:val="005F33AC"/>
    <w:rsid w:val="005F765E"/>
    <w:rsid w:val="00600EB9"/>
    <w:rsid w:val="00600F29"/>
    <w:rsid w:val="006022EC"/>
    <w:rsid w:val="006024D7"/>
    <w:rsid w:val="00602BE4"/>
    <w:rsid w:val="00602FF1"/>
    <w:rsid w:val="00607CAB"/>
    <w:rsid w:val="006129F2"/>
    <w:rsid w:val="00616F8C"/>
    <w:rsid w:val="00617018"/>
    <w:rsid w:val="00617409"/>
    <w:rsid w:val="00617506"/>
    <w:rsid w:val="00617D5B"/>
    <w:rsid w:val="00634042"/>
    <w:rsid w:val="006359DB"/>
    <w:rsid w:val="00636ED6"/>
    <w:rsid w:val="00637AB0"/>
    <w:rsid w:val="00640150"/>
    <w:rsid w:val="0064034B"/>
    <w:rsid w:val="00641FA6"/>
    <w:rsid w:val="006449F5"/>
    <w:rsid w:val="0065099C"/>
    <w:rsid w:val="00650ADA"/>
    <w:rsid w:val="006545BC"/>
    <w:rsid w:val="00655A62"/>
    <w:rsid w:val="00656B36"/>
    <w:rsid w:val="00657441"/>
    <w:rsid w:val="00661EB3"/>
    <w:rsid w:val="0067063A"/>
    <w:rsid w:val="006751E9"/>
    <w:rsid w:val="006753E6"/>
    <w:rsid w:val="00675BB7"/>
    <w:rsid w:val="00677BDD"/>
    <w:rsid w:val="00681CED"/>
    <w:rsid w:val="00684F79"/>
    <w:rsid w:val="00685696"/>
    <w:rsid w:val="00687589"/>
    <w:rsid w:val="00693861"/>
    <w:rsid w:val="006A0CC2"/>
    <w:rsid w:val="006A16FA"/>
    <w:rsid w:val="006A5396"/>
    <w:rsid w:val="006B05A0"/>
    <w:rsid w:val="006B13F4"/>
    <w:rsid w:val="006B371C"/>
    <w:rsid w:val="006B3D76"/>
    <w:rsid w:val="006B4C4E"/>
    <w:rsid w:val="006B53B3"/>
    <w:rsid w:val="006C1872"/>
    <w:rsid w:val="006C2B8E"/>
    <w:rsid w:val="006D17EB"/>
    <w:rsid w:val="006D38E7"/>
    <w:rsid w:val="006D5FF7"/>
    <w:rsid w:val="006D60AE"/>
    <w:rsid w:val="006E01BA"/>
    <w:rsid w:val="006E1BCF"/>
    <w:rsid w:val="006E2822"/>
    <w:rsid w:val="006E44BE"/>
    <w:rsid w:val="006F254C"/>
    <w:rsid w:val="006F55CC"/>
    <w:rsid w:val="00700945"/>
    <w:rsid w:val="007135AE"/>
    <w:rsid w:val="007146C1"/>
    <w:rsid w:val="0071620E"/>
    <w:rsid w:val="0072038D"/>
    <w:rsid w:val="00722631"/>
    <w:rsid w:val="00726661"/>
    <w:rsid w:val="00732BA4"/>
    <w:rsid w:val="00736EC9"/>
    <w:rsid w:val="00736EFE"/>
    <w:rsid w:val="00741E82"/>
    <w:rsid w:val="0074439F"/>
    <w:rsid w:val="00745DEE"/>
    <w:rsid w:val="00746F8E"/>
    <w:rsid w:val="00754CB8"/>
    <w:rsid w:val="00755599"/>
    <w:rsid w:val="00757502"/>
    <w:rsid w:val="0076096C"/>
    <w:rsid w:val="00762116"/>
    <w:rsid w:val="00763750"/>
    <w:rsid w:val="007658FA"/>
    <w:rsid w:val="0076757B"/>
    <w:rsid w:val="00771D07"/>
    <w:rsid w:val="007750DC"/>
    <w:rsid w:val="007754DF"/>
    <w:rsid w:val="00776C3A"/>
    <w:rsid w:val="00776DB9"/>
    <w:rsid w:val="00782AD4"/>
    <w:rsid w:val="00783D9A"/>
    <w:rsid w:val="007848E4"/>
    <w:rsid w:val="00784BF0"/>
    <w:rsid w:val="00785CF6"/>
    <w:rsid w:val="00786BA1"/>
    <w:rsid w:val="00787010"/>
    <w:rsid w:val="007906B4"/>
    <w:rsid w:val="00792A47"/>
    <w:rsid w:val="007A0577"/>
    <w:rsid w:val="007A331C"/>
    <w:rsid w:val="007B0295"/>
    <w:rsid w:val="007B22B5"/>
    <w:rsid w:val="007C0E6D"/>
    <w:rsid w:val="007C4493"/>
    <w:rsid w:val="007C7622"/>
    <w:rsid w:val="007D4AC0"/>
    <w:rsid w:val="007D63EA"/>
    <w:rsid w:val="007E6C60"/>
    <w:rsid w:val="007F3525"/>
    <w:rsid w:val="007F38D7"/>
    <w:rsid w:val="007F6111"/>
    <w:rsid w:val="008000DC"/>
    <w:rsid w:val="008003F6"/>
    <w:rsid w:val="0080048E"/>
    <w:rsid w:val="00801685"/>
    <w:rsid w:val="00802401"/>
    <w:rsid w:val="00803B56"/>
    <w:rsid w:val="00803EAF"/>
    <w:rsid w:val="00815595"/>
    <w:rsid w:val="00821735"/>
    <w:rsid w:val="00825745"/>
    <w:rsid w:val="00826554"/>
    <w:rsid w:val="00830709"/>
    <w:rsid w:val="00837890"/>
    <w:rsid w:val="008412F5"/>
    <w:rsid w:val="008439D7"/>
    <w:rsid w:val="00846036"/>
    <w:rsid w:val="00850E54"/>
    <w:rsid w:val="008515EE"/>
    <w:rsid w:val="00851EB3"/>
    <w:rsid w:val="008520D6"/>
    <w:rsid w:val="008525C8"/>
    <w:rsid w:val="00853932"/>
    <w:rsid w:val="00853F25"/>
    <w:rsid w:val="00853FB5"/>
    <w:rsid w:val="0085461F"/>
    <w:rsid w:val="00854895"/>
    <w:rsid w:val="00855268"/>
    <w:rsid w:val="00855D6B"/>
    <w:rsid w:val="00861AD4"/>
    <w:rsid w:val="00864C53"/>
    <w:rsid w:val="00871626"/>
    <w:rsid w:val="00871AED"/>
    <w:rsid w:val="00872EAD"/>
    <w:rsid w:val="008730DA"/>
    <w:rsid w:val="008769AB"/>
    <w:rsid w:val="00877A88"/>
    <w:rsid w:val="008813D9"/>
    <w:rsid w:val="00882E36"/>
    <w:rsid w:val="00885C72"/>
    <w:rsid w:val="008933E8"/>
    <w:rsid w:val="008960A8"/>
    <w:rsid w:val="008A7B3E"/>
    <w:rsid w:val="008B0B1C"/>
    <w:rsid w:val="008B1377"/>
    <w:rsid w:val="008C708E"/>
    <w:rsid w:val="008D06A2"/>
    <w:rsid w:val="008D7827"/>
    <w:rsid w:val="008E09E0"/>
    <w:rsid w:val="008E4F63"/>
    <w:rsid w:val="008F3A19"/>
    <w:rsid w:val="008F4CA1"/>
    <w:rsid w:val="008F7158"/>
    <w:rsid w:val="008F7762"/>
    <w:rsid w:val="00901F00"/>
    <w:rsid w:val="00904099"/>
    <w:rsid w:val="0090423E"/>
    <w:rsid w:val="00905E28"/>
    <w:rsid w:val="00910F52"/>
    <w:rsid w:val="009146F6"/>
    <w:rsid w:val="00914A2B"/>
    <w:rsid w:val="00915599"/>
    <w:rsid w:val="00915722"/>
    <w:rsid w:val="0092074A"/>
    <w:rsid w:val="00921886"/>
    <w:rsid w:val="00922B83"/>
    <w:rsid w:val="009265B3"/>
    <w:rsid w:val="00930351"/>
    <w:rsid w:val="0093193D"/>
    <w:rsid w:val="00932FB9"/>
    <w:rsid w:val="009342E7"/>
    <w:rsid w:val="00936D37"/>
    <w:rsid w:val="009445A8"/>
    <w:rsid w:val="009454D0"/>
    <w:rsid w:val="00946C0F"/>
    <w:rsid w:val="009500F7"/>
    <w:rsid w:val="0095044A"/>
    <w:rsid w:val="00950FE0"/>
    <w:rsid w:val="00952489"/>
    <w:rsid w:val="0095493E"/>
    <w:rsid w:val="0096232C"/>
    <w:rsid w:val="00967EAF"/>
    <w:rsid w:val="0097136B"/>
    <w:rsid w:val="00971A74"/>
    <w:rsid w:val="00971F49"/>
    <w:rsid w:val="00972D86"/>
    <w:rsid w:val="00973840"/>
    <w:rsid w:val="009758D6"/>
    <w:rsid w:val="0097729F"/>
    <w:rsid w:val="0097755C"/>
    <w:rsid w:val="00977A0E"/>
    <w:rsid w:val="009819E0"/>
    <w:rsid w:val="0098480F"/>
    <w:rsid w:val="00990080"/>
    <w:rsid w:val="00990B5E"/>
    <w:rsid w:val="00992A32"/>
    <w:rsid w:val="009948D6"/>
    <w:rsid w:val="00994FFF"/>
    <w:rsid w:val="00996793"/>
    <w:rsid w:val="009A18F0"/>
    <w:rsid w:val="009A4A7E"/>
    <w:rsid w:val="009A4C6E"/>
    <w:rsid w:val="009A5E39"/>
    <w:rsid w:val="009B1A18"/>
    <w:rsid w:val="009B6326"/>
    <w:rsid w:val="009B7A12"/>
    <w:rsid w:val="009D2289"/>
    <w:rsid w:val="009D4B20"/>
    <w:rsid w:val="009D50BC"/>
    <w:rsid w:val="009D535F"/>
    <w:rsid w:val="009D5C26"/>
    <w:rsid w:val="009D5EC6"/>
    <w:rsid w:val="009D7490"/>
    <w:rsid w:val="009E2A58"/>
    <w:rsid w:val="009E2DC8"/>
    <w:rsid w:val="009E3074"/>
    <w:rsid w:val="009E42BC"/>
    <w:rsid w:val="009E4559"/>
    <w:rsid w:val="009E7FDB"/>
    <w:rsid w:val="009F3B2E"/>
    <w:rsid w:val="009F6423"/>
    <w:rsid w:val="009F64AD"/>
    <w:rsid w:val="009F73D1"/>
    <w:rsid w:val="00A00028"/>
    <w:rsid w:val="00A05492"/>
    <w:rsid w:val="00A11285"/>
    <w:rsid w:val="00A17AA0"/>
    <w:rsid w:val="00A17BC6"/>
    <w:rsid w:val="00A2016A"/>
    <w:rsid w:val="00A20171"/>
    <w:rsid w:val="00A2267B"/>
    <w:rsid w:val="00A22FA3"/>
    <w:rsid w:val="00A2426B"/>
    <w:rsid w:val="00A30556"/>
    <w:rsid w:val="00A3301B"/>
    <w:rsid w:val="00A34D7B"/>
    <w:rsid w:val="00A35D36"/>
    <w:rsid w:val="00A4544C"/>
    <w:rsid w:val="00A4657F"/>
    <w:rsid w:val="00A47ECB"/>
    <w:rsid w:val="00A47ED1"/>
    <w:rsid w:val="00A50BB5"/>
    <w:rsid w:val="00A51D90"/>
    <w:rsid w:val="00A55A2D"/>
    <w:rsid w:val="00A630FA"/>
    <w:rsid w:val="00A73B3B"/>
    <w:rsid w:val="00A75168"/>
    <w:rsid w:val="00A77BD3"/>
    <w:rsid w:val="00A8155F"/>
    <w:rsid w:val="00A86B34"/>
    <w:rsid w:val="00A935B6"/>
    <w:rsid w:val="00AA17AC"/>
    <w:rsid w:val="00AA3E15"/>
    <w:rsid w:val="00AA491A"/>
    <w:rsid w:val="00AA6DB3"/>
    <w:rsid w:val="00AB2178"/>
    <w:rsid w:val="00AC283E"/>
    <w:rsid w:val="00AC3091"/>
    <w:rsid w:val="00AC6B5E"/>
    <w:rsid w:val="00AD1707"/>
    <w:rsid w:val="00AD58C8"/>
    <w:rsid w:val="00AD7AC8"/>
    <w:rsid w:val="00AE0050"/>
    <w:rsid w:val="00AE3045"/>
    <w:rsid w:val="00AE57AB"/>
    <w:rsid w:val="00AE7863"/>
    <w:rsid w:val="00AF1C39"/>
    <w:rsid w:val="00AF33ED"/>
    <w:rsid w:val="00AF4BF5"/>
    <w:rsid w:val="00AF6C8B"/>
    <w:rsid w:val="00B0205D"/>
    <w:rsid w:val="00B02541"/>
    <w:rsid w:val="00B03F5F"/>
    <w:rsid w:val="00B0650D"/>
    <w:rsid w:val="00B0719C"/>
    <w:rsid w:val="00B20ECB"/>
    <w:rsid w:val="00B23806"/>
    <w:rsid w:val="00B23BF8"/>
    <w:rsid w:val="00B32B34"/>
    <w:rsid w:val="00B40FC1"/>
    <w:rsid w:val="00B51351"/>
    <w:rsid w:val="00B527FA"/>
    <w:rsid w:val="00B54130"/>
    <w:rsid w:val="00B542D1"/>
    <w:rsid w:val="00B5705F"/>
    <w:rsid w:val="00B63338"/>
    <w:rsid w:val="00B64995"/>
    <w:rsid w:val="00B7194F"/>
    <w:rsid w:val="00B85950"/>
    <w:rsid w:val="00B86A6A"/>
    <w:rsid w:val="00B876A6"/>
    <w:rsid w:val="00B8797F"/>
    <w:rsid w:val="00B90C83"/>
    <w:rsid w:val="00B94A28"/>
    <w:rsid w:val="00B9782C"/>
    <w:rsid w:val="00BA167E"/>
    <w:rsid w:val="00BA4DEC"/>
    <w:rsid w:val="00BA4F8B"/>
    <w:rsid w:val="00BA5E25"/>
    <w:rsid w:val="00BB3CBD"/>
    <w:rsid w:val="00BB5F8A"/>
    <w:rsid w:val="00BB6C5B"/>
    <w:rsid w:val="00BB7C68"/>
    <w:rsid w:val="00BC2E8F"/>
    <w:rsid w:val="00BC4561"/>
    <w:rsid w:val="00BC58B8"/>
    <w:rsid w:val="00BD0495"/>
    <w:rsid w:val="00BD1D16"/>
    <w:rsid w:val="00BD37E9"/>
    <w:rsid w:val="00BD4DBA"/>
    <w:rsid w:val="00BD7178"/>
    <w:rsid w:val="00BD7A0C"/>
    <w:rsid w:val="00BD7D2E"/>
    <w:rsid w:val="00BE5EFB"/>
    <w:rsid w:val="00BE69DF"/>
    <w:rsid w:val="00BE7D6B"/>
    <w:rsid w:val="00BF0C83"/>
    <w:rsid w:val="00BF41B0"/>
    <w:rsid w:val="00BF6AD7"/>
    <w:rsid w:val="00C1178C"/>
    <w:rsid w:val="00C11862"/>
    <w:rsid w:val="00C13767"/>
    <w:rsid w:val="00C16867"/>
    <w:rsid w:val="00C212C3"/>
    <w:rsid w:val="00C2204E"/>
    <w:rsid w:val="00C225F5"/>
    <w:rsid w:val="00C2366C"/>
    <w:rsid w:val="00C26464"/>
    <w:rsid w:val="00C4216B"/>
    <w:rsid w:val="00C43E39"/>
    <w:rsid w:val="00C51649"/>
    <w:rsid w:val="00C53BD1"/>
    <w:rsid w:val="00C56483"/>
    <w:rsid w:val="00C636A8"/>
    <w:rsid w:val="00C64B30"/>
    <w:rsid w:val="00C66DBE"/>
    <w:rsid w:val="00C8159C"/>
    <w:rsid w:val="00C83868"/>
    <w:rsid w:val="00C909E7"/>
    <w:rsid w:val="00C90E3E"/>
    <w:rsid w:val="00C91215"/>
    <w:rsid w:val="00C9185E"/>
    <w:rsid w:val="00C940A4"/>
    <w:rsid w:val="00C94409"/>
    <w:rsid w:val="00C945D7"/>
    <w:rsid w:val="00CA10C8"/>
    <w:rsid w:val="00CA164D"/>
    <w:rsid w:val="00CA26D3"/>
    <w:rsid w:val="00CB2FCD"/>
    <w:rsid w:val="00CB3960"/>
    <w:rsid w:val="00CB6D4D"/>
    <w:rsid w:val="00CC0F2A"/>
    <w:rsid w:val="00CC2BBF"/>
    <w:rsid w:val="00CC5960"/>
    <w:rsid w:val="00CC6FA4"/>
    <w:rsid w:val="00CD1035"/>
    <w:rsid w:val="00CD1AC5"/>
    <w:rsid w:val="00CD6277"/>
    <w:rsid w:val="00CE0AB2"/>
    <w:rsid w:val="00CE129B"/>
    <w:rsid w:val="00CE63B9"/>
    <w:rsid w:val="00CF39EA"/>
    <w:rsid w:val="00CF6296"/>
    <w:rsid w:val="00D00984"/>
    <w:rsid w:val="00D015FA"/>
    <w:rsid w:val="00D02F26"/>
    <w:rsid w:val="00D05A6D"/>
    <w:rsid w:val="00D066BB"/>
    <w:rsid w:val="00D135FD"/>
    <w:rsid w:val="00D14849"/>
    <w:rsid w:val="00D22EF9"/>
    <w:rsid w:val="00D24B61"/>
    <w:rsid w:val="00D260E8"/>
    <w:rsid w:val="00D27D0D"/>
    <w:rsid w:val="00D30817"/>
    <w:rsid w:val="00D3173F"/>
    <w:rsid w:val="00D33D23"/>
    <w:rsid w:val="00D43D12"/>
    <w:rsid w:val="00D501B2"/>
    <w:rsid w:val="00D50CA7"/>
    <w:rsid w:val="00D56365"/>
    <w:rsid w:val="00D5765B"/>
    <w:rsid w:val="00D577EB"/>
    <w:rsid w:val="00D64F0E"/>
    <w:rsid w:val="00D65DA7"/>
    <w:rsid w:val="00D66359"/>
    <w:rsid w:val="00D71117"/>
    <w:rsid w:val="00D73729"/>
    <w:rsid w:val="00D75D87"/>
    <w:rsid w:val="00D80B84"/>
    <w:rsid w:val="00D82DD7"/>
    <w:rsid w:val="00D82ED4"/>
    <w:rsid w:val="00D87349"/>
    <w:rsid w:val="00D95F3D"/>
    <w:rsid w:val="00DA06B4"/>
    <w:rsid w:val="00DA1C61"/>
    <w:rsid w:val="00DA3981"/>
    <w:rsid w:val="00DA3FBE"/>
    <w:rsid w:val="00DB03B0"/>
    <w:rsid w:val="00DB2660"/>
    <w:rsid w:val="00DB2F75"/>
    <w:rsid w:val="00DB5DAF"/>
    <w:rsid w:val="00DB7068"/>
    <w:rsid w:val="00DC1063"/>
    <w:rsid w:val="00DC1850"/>
    <w:rsid w:val="00DD10CC"/>
    <w:rsid w:val="00DD148D"/>
    <w:rsid w:val="00DD32F7"/>
    <w:rsid w:val="00DE1909"/>
    <w:rsid w:val="00DE21D7"/>
    <w:rsid w:val="00DE3AF6"/>
    <w:rsid w:val="00DE4C84"/>
    <w:rsid w:val="00DE6D25"/>
    <w:rsid w:val="00DE726E"/>
    <w:rsid w:val="00DE789C"/>
    <w:rsid w:val="00DF3108"/>
    <w:rsid w:val="00DF3A81"/>
    <w:rsid w:val="00DF4FE7"/>
    <w:rsid w:val="00DF5309"/>
    <w:rsid w:val="00DF5CCA"/>
    <w:rsid w:val="00DF5FFF"/>
    <w:rsid w:val="00E03716"/>
    <w:rsid w:val="00E0499E"/>
    <w:rsid w:val="00E0570D"/>
    <w:rsid w:val="00E07018"/>
    <w:rsid w:val="00E135A8"/>
    <w:rsid w:val="00E20792"/>
    <w:rsid w:val="00E217BF"/>
    <w:rsid w:val="00E33C3C"/>
    <w:rsid w:val="00E34628"/>
    <w:rsid w:val="00E37EA7"/>
    <w:rsid w:val="00E43CB7"/>
    <w:rsid w:val="00E4432E"/>
    <w:rsid w:val="00E503BD"/>
    <w:rsid w:val="00E53113"/>
    <w:rsid w:val="00E628DE"/>
    <w:rsid w:val="00E631A5"/>
    <w:rsid w:val="00E66240"/>
    <w:rsid w:val="00E66CBA"/>
    <w:rsid w:val="00E7086B"/>
    <w:rsid w:val="00E75A6A"/>
    <w:rsid w:val="00E7638B"/>
    <w:rsid w:val="00E824E2"/>
    <w:rsid w:val="00E8565B"/>
    <w:rsid w:val="00E86069"/>
    <w:rsid w:val="00E91884"/>
    <w:rsid w:val="00E94935"/>
    <w:rsid w:val="00EA0599"/>
    <w:rsid w:val="00EB43F0"/>
    <w:rsid w:val="00EC0555"/>
    <w:rsid w:val="00EC17B0"/>
    <w:rsid w:val="00EC60D7"/>
    <w:rsid w:val="00EC64F1"/>
    <w:rsid w:val="00EC7C95"/>
    <w:rsid w:val="00ED2458"/>
    <w:rsid w:val="00ED262D"/>
    <w:rsid w:val="00ED41B1"/>
    <w:rsid w:val="00ED4559"/>
    <w:rsid w:val="00ED649D"/>
    <w:rsid w:val="00EE0956"/>
    <w:rsid w:val="00EE0D85"/>
    <w:rsid w:val="00EE24A2"/>
    <w:rsid w:val="00EE2AAF"/>
    <w:rsid w:val="00EE382E"/>
    <w:rsid w:val="00EE4792"/>
    <w:rsid w:val="00EF0A30"/>
    <w:rsid w:val="00EF0F6A"/>
    <w:rsid w:val="00EF1722"/>
    <w:rsid w:val="00EF3863"/>
    <w:rsid w:val="00F00032"/>
    <w:rsid w:val="00F02FCF"/>
    <w:rsid w:val="00F052FC"/>
    <w:rsid w:val="00F0645B"/>
    <w:rsid w:val="00F103EB"/>
    <w:rsid w:val="00F1041F"/>
    <w:rsid w:val="00F13AD0"/>
    <w:rsid w:val="00F20EEB"/>
    <w:rsid w:val="00F231EB"/>
    <w:rsid w:val="00F232B1"/>
    <w:rsid w:val="00F2393C"/>
    <w:rsid w:val="00F23EBF"/>
    <w:rsid w:val="00F410BF"/>
    <w:rsid w:val="00F43B74"/>
    <w:rsid w:val="00F4561A"/>
    <w:rsid w:val="00F51A0D"/>
    <w:rsid w:val="00F5519F"/>
    <w:rsid w:val="00F56305"/>
    <w:rsid w:val="00F56B68"/>
    <w:rsid w:val="00F606BB"/>
    <w:rsid w:val="00F63F19"/>
    <w:rsid w:val="00F70156"/>
    <w:rsid w:val="00F70DCB"/>
    <w:rsid w:val="00F72971"/>
    <w:rsid w:val="00F828F8"/>
    <w:rsid w:val="00F83C7B"/>
    <w:rsid w:val="00F87C30"/>
    <w:rsid w:val="00F9160C"/>
    <w:rsid w:val="00F93A23"/>
    <w:rsid w:val="00F93D0D"/>
    <w:rsid w:val="00F955F0"/>
    <w:rsid w:val="00F95F49"/>
    <w:rsid w:val="00F97E22"/>
    <w:rsid w:val="00FA27EF"/>
    <w:rsid w:val="00FA5B63"/>
    <w:rsid w:val="00FA6071"/>
    <w:rsid w:val="00FB1129"/>
    <w:rsid w:val="00FB4696"/>
    <w:rsid w:val="00FB5A84"/>
    <w:rsid w:val="00FB733D"/>
    <w:rsid w:val="00FB77A2"/>
    <w:rsid w:val="00FC0091"/>
    <w:rsid w:val="00FC0278"/>
    <w:rsid w:val="00FC5107"/>
    <w:rsid w:val="00FC587E"/>
    <w:rsid w:val="00FC65D0"/>
    <w:rsid w:val="00FD30B1"/>
    <w:rsid w:val="00FD3F7C"/>
    <w:rsid w:val="00FD43BF"/>
    <w:rsid w:val="00FD7DE7"/>
    <w:rsid w:val="00FE3CBC"/>
    <w:rsid w:val="00FF03E6"/>
    <w:rsid w:val="00FF0E0E"/>
    <w:rsid w:val="00FF119D"/>
    <w:rsid w:val="00FF2527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8771C2-9F52-4C94-BF95-8C56383F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5DC"/>
    <w:rPr>
      <w:sz w:val="24"/>
      <w:szCs w:val="24"/>
    </w:rPr>
  </w:style>
  <w:style w:type="paragraph" w:styleId="Nadpis1">
    <w:name w:val="heading 1"/>
    <w:basedOn w:val="Normln"/>
    <w:next w:val="Normln"/>
    <w:qFormat/>
    <w:rsid w:val="001225DC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225DC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122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25DC"/>
    <w:pPr>
      <w:keepNext/>
      <w:shd w:val="clear" w:color="auto" w:fill="FFFFFF"/>
      <w:spacing w:before="120" w:line="274" w:lineRule="exact"/>
      <w:jc w:val="center"/>
      <w:outlineLvl w:val="3"/>
    </w:pPr>
    <w:rPr>
      <w:color w:val="000000"/>
      <w:spacing w:val="-1"/>
      <w:u w:val="single"/>
    </w:rPr>
  </w:style>
  <w:style w:type="paragraph" w:styleId="Nadpis5">
    <w:name w:val="heading 5"/>
    <w:basedOn w:val="Normln"/>
    <w:next w:val="Normln"/>
    <w:qFormat/>
    <w:rsid w:val="001225DC"/>
    <w:pPr>
      <w:keepNext/>
      <w:shd w:val="clear" w:color="auto" w:fill="FFFFFF"/>
      <w:spacing w:before="120" w:line="274" w:lineRule="exact"/>
      <w:jc w:val="center"/>
      <w:outlineLvl w:val="4"/>
    </w:pPr>
    <w:rPr>
      <w:b/>
      <w:bCs/>
      <w:color w:val="000000"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225DC"/>
    <w:pPr>
      <w:jc w:val="center"/>
    </w:pPr>
    <w:rPr>
      <w:b/>
      <w:bCs/>
      <w:sz w:val="32"/>
    </w:rPr>
  </w:style>
  <w:style w:type="paragraph" w:styleId="Zpat">
    <w:name w:val="footer"/>
    <w:basedOn w:val="Normln"/>
    <w:link w:val="ZpatChar"/>
    <w:uiPriority w:val="99"/>
    <w:rsid w:val="001225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25DC"/>
  </w:style>
  <w:style w:type="paragraph" w:customStyle="1" w:styleId="Zhlavnormy">
    <w:name w:val="Záhlaví normy"/>
    <w:basedOn w:val="Normln"/>
    <w:next w:val="Zkladntext"/>
    <w:rsid w:val="001225D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styleId="Zkladntext">
    <w:name w:val="Body Text"/>
    <w:basedOn w:val="Normln"/>
    <w:rsid w:val="001225DC"/>
    <w:pPr>
      <w:spacing w:before="120" w:after="120"/>
      <w:jc w:val="both"/>
    </w:pPr>
  </w:style>
  <w:style w:type="paragraph" w:customStyle="1" w:styleId="st">
    <w:name w:val="Část"/>
    <w:basedOn w:val="Normln"/>
    <w:next w:val="Nzevsti"/>
    <w:rsid w:val="001225DC"/>
    <w:pPr>
      <w:spacing w:before="360"/>
      <w:jc w:val="center"/>
    </w:pPr>
    <w:rPr>
      <w:b/>
      <w:caps/>
    </w:rPr>
  </w:style>
  <w:style w:type="paragraph" w:customStyle="1" w:styleId="Nzevsti">
    <w:name w:val="Název části"/>
    <w:basedOn w:val="Normln"/>
    <w:rsid w:val="001225DC"/>
    <w:pPr>
      <w:spacing w:after="360"/>
      <w:jc w:val="center"/>
    </w:pPr>
    <w:rPr>
      <w:b/>
      <w:caps/>
    </w:rPr>
  </w:style>
  <w:style w:type="paragraph" w:customStyle="1" w:styleId="lnek">
    <w:name w:val="Článek"/>
    <w:basedOn w:val="Normln"/>
    <w:next w:val="Nzevlnku"/>
    <w:rsid w:val="001225DC"/>
    <w:pPr>
      <w:numPr>
        <w:numId w:val="2"/>
      </w:numPr>
      <w:spacing w:before="600"/>
      <w:jc w:val="center"/>
    </w:pPr>
    <w:rPr>
      <w:b/>
    </w:rPr>
  </w:style>
  <w:style w:type="paragraph" w:customStyle="1" w:styleId="Nzevlnku">
    <w:name w:val="Název článku"/>
    <w:basedOn w:val="Normln"/>
    <w:next w:val="Seznam1"/>
    <w:rsid w:val="001225DC"/>
    <w:pPr>
      <w:spacing w:after="240"/>
      <w:jc w:val="center"/>
    </w:pPr>
    <w:rPr>
      <w:b/>
    </w:rPr>
  </w:style>
  <w:style w:type="paragraph" w:customStyle="1" w:styleId="Seznam1">
    <w:name w:val="Seznam (1)"/>
    <w:basedOn w:val="Normln"/>
    <w:rsid w:val="001225DC"/>
    <w:pPr>
      <w:numPr>
        <w:numId w:val="25"/>
      </w:numPr>
      <w:tabs>
        <w:tab w:val="left" w:pos="567"/>
      </w:tabs>
      <w:spacing w:before="120"/>
      <w:jc w:val="both"/>
    </w:pPr>
  </w:style>
  <w:style w:type="paragraph" w:styleId="Textpoznpodarou">
    <w:name w:val="footnote text"/>
    <w:basedOn w:val="Normln"/>
    <w:semiHidden/>
    <w:rsid w:val="001225DC"/>
    <w:pPr>
      <w:jc w:val="both"/>
    </w:pPr>
    <w:rPr>
      <w:i/>
      <w:sz w:val="20"/>
      <w:szCs w:val="20"/>
    </w:rPr>
  </w:style>
  <w:style w:type="paragraph" w:styleId="Zhlav">
    <w:name w:val="header"/>
    <w:basedOn w:val="Normln"/>
    <w:rsid w:val="001225D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225DC"/>
    <w:rPr>
      <w:color w:val="0000FF"/>
      <w:u w:val="single"/>
    </w:rPr>
  </w:style>
  <w:style w:type="paragraph" w:styleId="Zkladntextodsazen3">
    <w:name w:val="Body Text Indent 3"/>
    <w:basedOn w:val="Normln"/>
    <w:rsid w:val="001225DC"/>
    <w:pPr>
      <w:ind w:left="360" w:hanging="360"/>
      <w:jc w:val="both"/>
    </w:pPr>
  </w:style>
  <w:style w:type="paragraph" w:styleId="Textbubliny">
    <w:name w:val="Balloon Text"/>
    <w:basedOn w:val="Normln"/>
    <w:semiHidden/>
    <w:rsid w:val="009F64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8024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0240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02401"/>
    <w:rPr>
      <w:b/>
      <w:bCs/>
    </w:rPr>
  </w:style>
  <w:style w:type="paragraph" w:styleId="Odstavecseseznamem">
    <w:name w:val="List Paragraph"/>
    <w:basedOn w:val="Normln"/>
    <w:uiPriority w:val="34"/>
    <w:qFormat/>
    <w:rsid w:val="006E2822"/>
    <w:pPr>
      <w:ind w:left="708"/>
    </w:pPr>
  </w:style>
  <w:style w:type="paragraph" w:styleId="Revize">
    <w:name w:val="Revision"/>
    <w:hidden/>
    <w:uiPriority w:val="99"/>
    <w:semiHidden/>
    <w:rsid w:val="00CB2FCD"/>
    <w:rPr>
      <w:sz w:val="24"/>
      <w:szCs w:val="24"/>
    </w:rPr>
  </w:style>
  <w:style w:type="paragraph" w:customStyle="1" w:styleId="Default">
    <w:name w:val="Default"/>
    <w:rsid w:val="007F61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182C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707"/>
  </w:style>
  <w:style w:type="paragraph" w:customStyle="1" w:styleId="NormlnA">
    <w:name w:val="Normální A"/>
    <w:basedOn w:val="Normln"/>
    <w:rsid w:val="00AD1707"/>
    <w:pPr>
      <w:jc w:val="center"/>
    </w:pPr>
    <w:rPr>
      <w:b/>
      <w:caps/>
      <w:sz w:val="20"/>
    </w:rPr>
  </w:style>
  <w:style w:type="paragraph" w:styleId="Normlnweb">
    <w:name w:val="Normal (Web)"/>
    <w:basedOn w:val="Normln"/>
    <w:uiPriority w:val="99"/>
    <w:unhideWhenUsed/>
    <w:rsid w:val="00BD7D2E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rsid w:val="00D56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nica\Univerzita\Cvt\Normy\vnitrni_norm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B4CC-4065-4614-B139-9E8352D7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vnitrni_norma</Template>
  <TotalTime>0</TotalTime>
  <Pages>5</Pages>
  <Words>1421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</vt:lpstr>
    </vt:vector>
  </TitlesOfParts>
  <Company>Univerzita Tomáše Bati ve Zlíně</Company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</dc:title>
  <dc:creator>Hrabakova</dc:creator>
  <cp:lastModifiedBy>machackova</cp:lastModifiedBy>
  <cp:revision>3</cp:revision>
  <cp:lastPrinted>2019-05-29T08:28:00Z</cp:lastPrinted>
  <dcterms:created xsi:type="dcterms:W3CDTF">2019-05-29T09:29:00Z</dcterms:created>
  <dcterms:modified xsi:type="dcterms:W3CDTF">2019-05-29T09:29:00Z</dcterms:modified>
</cp:coreProperties>
</file>